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по региональному государственному надзору в области технического состояния и эксплуатации самоходных машин и других видов техники на территории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50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регионального государственного контроля в области технического состояния и эксплуатации самоходн</w:t>
      </w:r>
      <w:r>
        <w:rPr>
          <w:rFonts w:ascii="Times New Roman" w:hAnsi="Times New Roman" w:cs="Times New Roman"/>
          <w:sz w:val="28"/>
          <w:szCs w:val="28"/>
        </w:rPr>
        <w:t xml:space="preserve">ых машин и других видов техники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-283" w:firstLine="709"/>
        <w:jc w:val="both"/>
        <w:spacing w:after="0" w:line="240" w:lineRule="auto"/>
        <w:tabs>
          <w:tab w:val="left" w:pos="99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Ленинградской области по государственному техническому надзору и контролю (далее - Гостехнадзор) </w:t>
      </w:r>
      <w:r>
        <w:rPr>
          <w:rFonts w:ascii="Times New Roman" w:hAnsi="Times New Roman" w:cs="Times New Roman"/>
          <w:sz w:val="28"/>
          <w:szCs w:val="28"/>
        </w:rPr>
        <w:t xml:space="preserve">в рамках полномочий Ленинградской области по предметам совместного ведения Российской Федерации и субъектов Российской Федерации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пунктами 107 и 108 части 1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44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 от 21.12.20</w:t>
      </w:r>
      <w:r>
        <w:rPr>
          <w:rFonts w:ascii="Times New Roman" w:hAnsi="Times New Roman" w:cs="Times New Roman"/>
          <w:sz w:val="28"/>
          <w:szCs w:val="28"/>
        </w:rPr>
        <w:t xml:space="preserve">21 N 414-ФЗ </w:t>
      </w:r>
      <w:r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публичной власти в субъектах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наделено полномочиями по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следующих видов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142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контроль (</w:t>
      </w:r>
      <w:r>
        <w:rPr>
          <w:rFonts w:ascii="Times New Roman" w:hAnsi="Times New Roman" w:cs="Times New Roman"/>
          <w:sz w:val="28"/>
          <w:szCs w:val="28"/>
        </w:rPr>
        <w:t xml:space="preserve">надзор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в области технического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состояния и эксплуатации самоходн</w:t>
      </w:r>
      <w:r>
        <w:rPr>
          <w:rFonts w:ascii="Times New Roman" w:hAnsi="Times New Roman" w:cs="Times New Roman"/>
          <w:sz w:val="28"/>
          <w:szCs w:val="28"/>
        </w:rPr>
        <w:t xml:space="preserve">ых машин и других видов техники;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п.</w:t>
      </w:r>
      <w:r>
        <w:rPr>
          <w:rFonts w:ascii="Times New Roman" w:hAnsi="Times New Roman" w:cs="Times New Roman"/>
          <w:sz w:val="28"/>
          <w:szCs w:val="28"/>
        </w:rPr>
        <w:t xml:space="preserve"> 8 статьи 1 Федерального  закона от 31.07.2020 N 248-ФЗ  "О государственном контроле (надзоре) и муниципальном контроле в Российской Федерации" (далее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№ 248</w:t>
      </w:r>
      <w:r>
        <w:rPr>
          <w:rFonts w:ascii="Times New Roman" w:hAnsi="Times New Roman" w:cs="Times New Roman"/>
          <w:sz w:val="28"/>
          <w:szCs w:val="28"/>
        </w:rPr>
        <w:t xml:space="preserve">-ФЗ</w:t>
      </w:r>
      <w:r>
        <w:rPr>
          <w:rFonts w:ascii="Times New Roman" w:hAnsi="Times New Roman" w:cs="Times New Roman"/>
          <w:sz w:val="28"/>
          <w:szCs w:val="28"/>
        </w:rPr>
        <w:t xml:space="preserve">) виды регионального государственного контроля (надзора) по предметам совместного ведения Российской Федерации и субъектов Российской Федерации, виды муниципального контроля устанавливаются федеральными законами о виде контроля.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контроль (надзор</w:t>
      </w:r>
      <w:r>
        <w:rPr>
          <w:rFonts w:ascii="Times New Roman" w:hAnsi="Times New Roman" w:cs="Times New Roman"/>
          <w:sz w:val="28"/>
          <w:szCs w:val="28"/>
        </w:rPr>
        <w:t xml:space="preserve">) в области технического состояния и эксплуатации самоходн</w:t>
      </w:r>
      <w:r>
        <w:rPr>
          <w:rFonts w:ascii="Times New Roman" w:hAnsi="Times New Roman" w:cs="Times New Roman"/>
          <w:sz w:val="28"/>
          <w:szCs w:val="28"/>
        </w:rPr>
        <w:t xml:space="preserve">ых машин и других видов 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02.07.2021 N 297-ФЗ "О самоходных машинах и других видах техни</w:t>
      </w:r>
      <w:r>
        <w:rPr>
          <w:rFonts w:ascii="Times New Roman" w:hAnsi="Times New Roman" w:cs="Times New Roman"/>
          <w:sz w:val="28"/>
          <w:szCs w:val="28"/>
        </w:rPr>
        <w:t xml:space="preserve">ки"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№ 297</w:t>
      </w:r>
      <w:r>
        <w:rPr>
          <w:rFonts w:ascii="Times New Roman" w:hAnsi="Times New Roman" w:cs="Times New Roman"/>
          <w:sz w:val="28"/>
          <w:szCs w:val="28"/>
        </w:rPr>
        <w:t xml:space="preserve"> - ФЗ</w:t>
      </w:r>
      <w:r>
        <w:rPr>
          <w:rFonts w:ascii="Times New Roman" w:hAnsi="Times New Roman" w:cs="Times New Roman"/>
          <w:sz w:val="28"/>
          <w:szCs w:val="28"/>
        </w:rPr>
        <w:t xml:space="preserve">), который вступил в силу 03.07.2022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полномочиям Правительства Российской Федерации в области технического состояния и эксплуатации самоходных машин и других видов техники в соответствии с пунктом 10 статьи 3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№ 297 - 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относится установление общих требований к организации и </w:t>
      </w:r>
      <w:hyperlink r:id="rId10" w:tooltip="consultantplus://offline/ref=044D5261D4C39E8210906B11CAD285B1FFA8E1D180463599011AF7D8A65E577C62D9BCB46986AFC58534028FF4BD2C32AF8AA8DC11F11ED8zEB3K" w:history="1">
        <w:r>
          <w:rPr>
            <w:rFonts w:ascii="Times New Roman" w:hAnsi="Times New Roman" w:cs="Times New Roman"/>
            <w:sz w:val="28"/>
            <w:szCs w:val="28"/>
          </w:rPr>
          <w:t xml:space="preserve">осуществлению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 в области технического состояния и эксплуатации самоходных машин и других видов техники.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4 пункта 2 статьи 17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№ 297 - 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общие требования к организации и осуществлению регионального государственного контроля (надзора) в области технического состояния и эксплуатации самоходных машин и других видов техники, запрещению </w:t>
      </w:r>
      <w:r>
        <w:rPr>
          <w:rFonts w:ascii="Times New Roman" w:hAnsi="Times New Roman" w:cs="Times New Roman"/>
          <w:sz w:val="28"/>
          <w:szCs w:val="28"/>
        </w:rPr>
        <w:t xml:space="preserve">эксплуатации самоходных машин и других видов техники устанавливаются Правительством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23.09.2020 N 1540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утверждены </w:t>
      </w:r>
      <w:hyperlink r:id="rId11" w:tooltip="consultantplus://offline/ref=D845705F5C9EE4330293E3EA1A5DF16F66144CB006311B1CA3EA13C592BCAB2C3F126112E13B19BE03114F3D1E63773B9D259C8CAFD7C097CEZEI" w:history="1">
        <w:r>
          <w:rPr>
            <w:rFonts w:ascii="Times New Roman" w:hAnsi="Times New Roman" w:cs="Times New Roman"/>
            <w:sz w:val="28"/>
            <w:szCs w:val="28"/>
          </w:rPr>
          <w:t xml:space="preserve">Правила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осуществления регионального государственного надзора в области технического состояния и эксплуатации самоходны</w:t>
      </w:r>
      <w:r>
        <w:rPr>
          <w:rFonts w:ascii="Times New Roman" w:hAnsi="Times New Roman" w:cs="Times New Roman"/>
          <w:sz w:val="28"/>
          <w:szCs w:val="28"/>
        </w:rPr>
        <w:t xml:space="preserve">х машин и других видов техники </w:t>
      </w:r>
      <w:r>
        <w:rPr>
          <w:rFonts w:ascii="Times New Roman" w:hAnsi="Times New Roman" w:cs="Times New Roman"/>
          <w:sz w:val="28"/>
          <w:szCs w:val="28"/>
        </w:rPr>
        <w:t xml:space="preserve">(далее Правила).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2 статьи 3 и частью 4 статьи 30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N 248</w:t>
      </w:r>
      <w:r>
        <w:rPr>
          <w:rFonts w:ascii="Times New Roman" w:hAnsi="Times New Roman" w:cs="Times New Roman"/>
          <w:sz w:val="28"/>
          <w:szCs w:val="28"/>
        </w:rPr>
        <w:t xml:space="preserve">-ФЗ,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https://gtn.lenobl.ru/media/uploads/userfiles/2022/03/09/634_%D1%81_%D0%B8%D0%B7%D0%BC%D0%B5%D0%BD%D0%B5%D0%BD%D0%B8%D1%8F%D0%BC%D0%B8.pdf" w:history="1">
        <w:r>
          <w:rPr>
            <w:rStyle w:val="855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 xml:space="preserve">Постановление</w:t>
        </w:r>
        <w:r>
          <w:rPr>
            <w:rStyle w:val="855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 xml:space="preserve">м</w:t>
        </w:r>
        <w:r>
          <w:rPr>
            <w:rStyle w:val="855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 xml:space="preserve"> Правительства Ленинградской области от 30.09.2021 № 634</w:t>
        </w:r>
      </w:hyperlink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утверждено</w:t>
      </w:r>
      <w:r>
        <w:rPr>
          <w:rFonts w:ascii="Times New Roman" w:hAnsi="Times New Roman" w:cs="Times New Roman"/>
          <w:sz w:val="28"/>
          <w:szCs w:val="28"/>
        </w:rPr>
        <w:t xml:space="preserve">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региональном государственном надзоре в области технического состояния и эксплуатации самоходных машин и других видов техники, на территории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>
        <w:rPr>
          <w:rFonts w:ascii="Times New Roman" w:hAnsi="Times New Roman" w:cs="Times New Roman"/>
          <w:sz w:val="28"/>
          <w:szCs w:val="28"/>
        </w:rPr>
        <w:t xml:space="preserve">устано</w:t>
      </w:r>
      <w:r>
        <w:rPr>
          <w:rFonts w:ascii="Times New Roman" w:hAnsi="Times New Roman" w:cs="Times New Roman"/>
          <w:sz w:val="28"/>
          <w:szCs w:val="28"/>
        </w:rPr>
        <w:t xml:space="preserve">вило</w:t>
      </w:r>
      <w:r>
        <w:rPr>
          <w:rFonts w:ascii="Times New Roman" w:hAnsi="Times New Roman" w:cs="Times New Roman"/>
          <w:sz w:val="28"/>
          <w:szCs w:val="28"/>
        </w:rPr>
        <w:t xml:space="preserve"> порядок организации и осуществления регионального государственного надзора в области технического состояния и эксплуатации самоходн</w:t>
      </w:r>
      <w:r>
        <w:rPr>
          <w:rFonts w:ascii="Times New Roman" w:hAnsi="Times New Roman" w:cs="Times New Roman"/>
          <w:sz w:val="28"/>
          <w:szCs w:val="28"/>
        </w:rPr>
        <w:t xml:space="preserve">ых машин и других видов техники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Ленинградской области (далее - региональный государственный надзор).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Ленинградской области зарегистрировано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14125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подконтрольных субъектов, в том числе: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 2904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юридических лица;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z w:val="28"/>
          <w:szCs w:val="28"/>
        </w:rPr>
        <w:t xml:space="preserve"> 266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индивидуальных предпринимателя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 состоянию на 01 ноября 202</w:t>
      </w:r>
      <w:r>
        <w:rPr>
          <w:rFonts w:ascii="Times New Roman" w:hAnsi="Times New Roman" w:eastAsia="Calibri" w:cs="Times New Roman"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года за подконтрольными субъектами зарегистрировано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35617</w:t>
      </w:r>
      <w:r>
        <w:rPr>
          <w:rFonts w:ascii="Times New Roman" w:hAnsi="Times New Roman" w:eastAsia="Calibri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единиц самоходной те</w:t>
      </w:r>
      <w:r>
        <w:rPr>
          <w:rFonts w:ascii="Times New Roman" w:hAnsi="Times New Roman" w:eastAsia="Calibri" w:cs="Times New Roman"/>
          <w:sz w:val="28"/>
          <w:szCs w:val="28"/>
        </w:rPr>
        <w:t xml:space="preserve">хники и прицепов к ней из них: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трактора - 9388 ед;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прицепы - 5689 ед;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дорожно - строительные и мелиоративные машины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- 9421;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комбайны - 410.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Профилактическая деятельность Гостехнадзора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</w:t>
      </w:r>
      <w:r>
        <w:rPr>
          <w:rFonts w:ascii="Times New Roman" w:hAnsi="Times New Roman" w:cs="Times New Roman"/>
          <w:sz w:val="28"/>
          <w:szCs w:val="28"/>
        </w:rPr>
        <w:t xml:space="preserve">я в соответствии с утвержденной программой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Профилактическая деятельность Гостехнадзора осуществлялась в соответствии с утвержденной программой профилактики, а также по инициативе контролируемых лиц. Профилактические мероприятия выполнялись в сроки, предусмотренные программой профилактики.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2025 году контрольная (надзорная) деятельность осуществлялась в условиях ограничительных мер на проведение контрольных (надзорных) мероприятий с взаимодействием с юридическими лицами и индивидуальными предпринимателями, установленных постановлением Правит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планы проведения плановых контрольных (надзорных) мероприятий при осуществлении видов государственного контроля (надзора) подлежали включению плановые контрольные (надзорные) мероприятия только в отношении объектов контроля, отнесенных к категориям чрезвы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чайно высокого и высокого риска.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Контролируемые лица могут получить всю информацию о проводимых Гостехнадзором Ленинградской области  контрольно-надзорных мероприятиях, о перечне нормативно-правовых актов, содержащих обязательные требования,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критериями отнесения объектов регионального государственного контроля к категориям риска,  </w:t>
      </w:r>
      <w:r>
        <w:rPr>
          <w:rFonts w:ascii="Times New Roman" w:hAnsi="Times New Roman" w:cs="Times New Roman"/>
          <w:bCs/>
          <w:sz w:val="28"/>
          <w:szCs w:val="28"/>
        </w:rPr>
        <w:t xml:space="preserve">ознакомиться с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>
        <w:rPr>
          <w:rFonts w:ascii="Times New Roman" w:hAnsi="Times New Roman" w:cs="Times New Roman"/>
          <w:bCs/>
          <w:sz w:val="28"/>
          <w:szCs w:val="28"/>
        </w:rPr>
        <w:t xml:space="preserve">уководством по соблюдению обязательных требований в области технического состояния и эксплуатации самоходных машин и других видов техники на странице сайта </w:t>
      </w:r>
      <w:hyperlink r:id="rId13" w:tooltip="http://gtn.lenobl.ru" w:history="1">
        <w:r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 xml:space="preserve">http</w:t>
        </w:r>
        <w:r>
          <w:rPr>
            <w:rFonts w:ascii="Times New Roman" w:hAnsi="Times New Roman" w:cs="Times New Roman"/>
            <w:bCs/>
            <w:sz w:val="28"/>
            <w:szCs w:val="28"/>
            <w:u w:val="single"/>
          </w:rPr>
          <w:t xml:space="preserve">://</w:t>
        </w:r>
        <w:r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 xml:space="preserve">gtn</w:t>
        </w:r>
        <w:r>
          <w:rPr>
            <w:rFonts w:ascii="Times New Roman" w:hAnsi="Times New Roman" w:cs="Times New Roman"/>
            <w:bCs/>
            <w:sz w:val="28"/>
            <w:szCs w:val="28"/>
            <w:u w:val="single"/>
          </w:rPr>
          <w:t xml:space="preserve">.</w:t>
        </w:r>
        <w:r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 xml:space="preserve">lenobl</w:t>
        </w:r>
        <w:r>
          <w:rPr>
            <w:rFonts w:ascii="Times New Roman" w:hAnsi="Times New Roman" w:cs="Times New Roman"/>
            <w:bCs/>
            <w:sz w:val="28"/>
            <w:szCs w:val="28"/>
            <w:u w:val="single"/>
          </w:rPr>
          <w:t xml:space="preserve">.</w:t>
        </w:r>
        <w:r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 xml:space="preserve">ru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в сети «Интернет».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numPr>
          <w:ilvl w:val="0"/>
          <w:numId w:val="7"/>
        </w:numPr>
        <w:ind w:left="0"/>
        <w:jc w:val="center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 реализации программы профилактики</w:t>
      </w:r>
      <w:r>
        <w:rPr>
          <w:rFonts w:ascii="Times New Roman" w:hAnsi="Times New Roman" w:cs="Times New Roman"/>
          <w:sz w:val="32"/>
          <w:szCs w:val="32"/>
        </w:rPr>
        <w:t xml:space="preserve">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50"/>
        <w:ind w:left="0"/>
        <w:jc w:val="center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50"/>
        <w:ind w:left="0" w:right="-426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Профилактическая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Гостехнадзора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Ленинградской области  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достижение следующих основных целей: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426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указанных целей необходимо решить следующие основные задачи: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обеспечение единообразных подходов к применению </w:t>
      </w:r>
      <w:r>
        <w:rPr>
          <w:rFonts w:ascii="Times New Roman" w:hAnsi="Times New Roman" w:cs="Times New Roman"/>
          <w:sz w:val="28"/>
          <w:szCs w:val="28"/>
        </w:rPr>
        <w:t xml:space="preserve">Гостехнадзором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Ленинградской области  </w:t>
      </w:r>
      <w:r>
        <w:rPr>
          <w:rFonts w:ascii="Times New Roman" w:hAnsi="Times New Roman" w:cs="Times New Roman"/>
          <w:sz w:val="28"/>
          <w:szCs w:val="28"/>
        </w:rPr>
        <w:t xml:space="preserve">и его должностными лицами обязательных требований, законодательства Российской Федерации о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дарственном контроле (надзоре)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типичных нарушений обязательных требований, причин, факторов и условий, способствующих возникновению указанных нарушений;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 случаев причинения вреда (ущерба) охраняемым законом ценностям, выявление источников и факторов риска причинения вреда (ущерба);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подготовка предложений об актуализации обязательных требований;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предложений о внесении изменений в законодательство Российской Федерации о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дарственном контроле (надзоре);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уровня правовой грамотности и формирование одинакового понимания обязательных требований в сфере технического состояния и эксплуатации самоходны</w:t>
      </w:r>
      <w:r>
        <w:rPr>
          <w:rFonts w:ascii="Times New Roman" w:hAnsi="Times New Roman" w:cs="Times New Roman"/>
          <w:sz w:val="28"/>
          <w:szCs w:val="28"/>
        </w:rPr>
        <w:t xml:space="preserve">х машин и других видов техники </w:t>
      </w:r>
      <w:r>
        <w:rPr>
          <w:rFonts w:ascii="Times New Roman" w:hAnsi="Times New Roman" w:cs="Times New Roman"/>
          <w:sz w:val="28"/>
          <w:szCs w:val="28"/>
        </w:rPr>
        <w:t xml:space="preserve">у всех участников ко</w:t>
      </w:r>
      <w:r>
        <w:rPr>
          <w:rFonts w:ascii="Times New Roman" w:hAnsi="Times New Roman" w:cs="Times New Roman"/>
          <w:sz w:val="28"/>
          <w:szCs w:val="28"/>
        </w:rPr>
        <w:t xml:space="preserve">нтрольно-надзорной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numPr>
          <w:ilvl w:val="0"/>
          <w:numId w:val="7"/>
        </w:numPr>
        <w:ind w:left="0" w:right="-426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сроки (периодичность) их проведения.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Гостехнадзором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провод</w:t>
      </w:r>
      <w:r>
        <w:rPr>
          <w:rFonts w:ascii="Times New Roman" w:hAnsi="Times New Roman" w:cs="Times New Roman"/>
          <w:sz w:val="28"/>
          <w:szCs w:val="28"/>
        </w:rPr>
        <w:t xml:space="preserve">ятся следующие профилактические </w:t>
      </w:r>
      <w:r>
        <w:rPr>
          <w:rFonts w:ascii="Times New Roman" w:hAnsi="Times New Roman" w:cs="Times New Roman"/>
          <w:sz w:val="28"/>
          <w:szCs w:val="28"/>
        </w:rPr>
        <w:t xml:space="preserve">мероприятия: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информирование;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обобщение правоприменительной практики;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объявление предостережения;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консультирование;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профилактический визит.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426"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Информирование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Информирование контролируемых лиц по вопросам соблюдения обязательных требований осуществляется посредством размещения соответствующих сведений на официальном сайте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Ленинградской области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в средствах массовой информации, в личных кабинетах контролируемых лиц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информационной системе.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426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размещается и поддерживается в актуальном состоянии следующая информация: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426" w:firstLine="709"/>
        <w:jc w:val="both"/>
        <w:spacing w:after="0" w:line="240" w:lineRule="auto"/>
        <w:widowControl w:val="off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тексты нормативных правовых ак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тов, регулирующих осуществление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регионального государственного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контроля (надзора)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widowControl w:val="off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об изменениях, внесенных в нормативные правовые акты, регулирующие осуществление государственного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контроля (надзора)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 сроках и порядке их вступления в силу;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widowControl w:val="off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нормативных правовых актов с указанием структурных единиц этих 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ктов, содержащих обязательные требования, оценка соблюдения которых является предметом регионального государственного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контроля (надзора)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также информацию о мерах ответственности, применяемых при нарушении обязательных требований, с текстами в действующей редакции;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widowControl w:val="off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утвержденные проверочные листы в формате, допускающем их использование для самообследования;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widowControl w:val="off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руководства по соблюдению обязательных требований, разработанные и утвержденные в соответствии с Федеральным </w:t>
      </w:r>
      <w:hyperlink r:id="rId14" w:tooltip="https://login.consultant.ru/link/?req=doc&amp;base=LAW&amp;n=482876&amp;dst=100101" w:history="1">
        <w:ins w:id="0" w:author="il_ginyuk" w:date="2025-11-20T12:02:07Z">
          <w:r>
            <w:rPr>
              <w:rFonts w:ascii="Times New Roman" w:hAnsi="Times New Roman" w:cs="Times New Roman"/>
              <w:sz w:val="28"/>
              <w:szCs w:val="28"/>
              <w:highlight w:val="white"/>
              <w:lang w:eastAsia="ru-RU"/>
            </w:rPr>
            <w:t xml:space="preserve">законом</w:t>
          </w:r>
        </w:ins>
      </w:hyperlink>
      <w:ins w:id="1" w:author="il_ginyuk" w:date="2025-11-20T12:02:07Z">
        <w:r>
          <w:rPr>
            <w:rFonts w:ascii="Times New Roman" w:hAnsi="Times New Roman" w:cs="Times New Roman"/>
            <w:sz w:val="28"/>
            <w:szCs w:val="28"/>
            <w:highlight w:val="white"/>
            <w:lang w:eastAsia="ru-RU"/>
          </w:rPr>
          <w:t xml:space="preserve"> от 31 июля 2020 года № 247-ФЗ</w:t>
        </w:r>
      </w:ins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«Об обязательных требованиях в Российской Федерации»;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widowControl w:val="off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 индикаторов риска 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рушения обязательных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требований, порядок отнесения объектов контроля к категориям риска;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widowControl w:val="off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объектов контроля,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учитываемых в рамках формирования ежегодного плана контрольных (надзорных) мероприятий,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указанием категории риска;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widowControl w:val="off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программу профилактики рисков причинения вреда и план проведения плановых контрольных (надзорных) мероприятий (при проведении таких мероприятий);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widowControl w:val="off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исчерпывающий перечень сведений, которые могут запрашиваться контрольным (надзорным) органом у контролируемого лица;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способах получения консультаций по вопросам соблюдения обязательных требований;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порядке досудебного обжалования решений контрольного (надзорного) органа, действий (бездействия) его должностных лиц;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доклады, содержащие результаты обобщения правоприменительной практики контрольного (надзорного) органа;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клады о государственном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контроле (надзоре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Обобщение правоприменительной практики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425"/>
        <w:jc w:val="both"/>
        <w:spacing w:after="0" w:line="240" w:lineRule="auto"/>
        <w:tabs>
          <w:tab w:val="left" w:pos="-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 организует подготовку доклада, содержащего результаты обобщения правоприменительной практики за предыдущий календарный год (далее - доклад о правоприменительной практике).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tabs>
          <w:tab w:val="left" w:pos="-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доклада о правоприменительной практике в срок до 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апреля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текущего года размещается на официальном сайте 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для публичного обсуждения на срок не менее 10 рабочих дней.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Доклад о правоприменительной практике за предыдущий календарный год утверждается распоряжением Гостехнадзора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до 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текущего года размещается на официальном сайте 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right="-426" w:firstLine="709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Объявление предостережения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В случае наличия 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сведений о готовящихс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248-ФЗ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"О государственном контроле (надзоре) и муниципальном контроле в Российской Федерации" и должно содержать указание на соответст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вующие обязательные требования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предусматривающи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их нормативны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правов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представлени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контролируемым лицом сведений и документов,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онтролируемое лицо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течение 30 дней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момента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получения предостережения о недопустимости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нарушения обязательных требований, вправе подать в Гостехнадзор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Ленинградской обл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возражение в отношении указанного предостережения.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возражении на предостережение о недопустимости нарушения обязательных требований указываются: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информация о юридическом лице,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индивидуальном предпринимателе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(наименование, организационно-правовая форма, адрес с почтовым индексом, телефон, факс, адрес электронной почты) либо данные представителя юридического лица, индивидуального предпринимателя (если возражение подается представителем);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основной государственный регистрационный номер (ОГРН);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идентификационный номер налогоплательщика (ИНН);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дата и номер предостережения;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обоснование несогласия с доводами, изложенными в предостережении о недопустимости нарушения обязательных требований.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возражению на предостережение о недопустимости нарушения обязательных требований прикладываются документы, подтверждающие незаконность и необоснованность предостережения о недопустимости нарушения обязательных требований.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Возражение контролируемого лица подлежит рассмотрению в Гостехнадзоре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течени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 дней со дня его получения, после чего контролируемому лицу в течение 2 рабочих дней со дня истечения.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стехнадзор по итогам рассмотрения возражения направляет решение контролируемому лицу не позднее 3 рабочих дней со дня принятия решения в письменной форме либо в электронном формате, в том числе посредством информационной системы (подсистемы государственной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информационной системы «Типовое облачное решение по автоматизации контрольной (надзорной) деятельности») досудебного обжалования и(или) по электронной почте».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учет объявленных предостережений о недопустимости нарушения обязательных требований и использу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соответствующие данные для проведения иных профилактических мероприятий и контрольных (надзорных) мероприятий.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Консультирование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Должностное лицо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обращениям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контролируемых лиц и их представителей осуществляет консультирование (дает разъяснения по вопросам, связанным с организацией и осуществлением государственного контроля (надзора)). Консультирование осуществляется без взимания платы.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Консультирование осуществляется должностными лицами Гостехнадзора по телефону, посредством видеоконференцсвязи, на личном приеме согласно графику личного приема, утвержде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нному начальником 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либо в ходе проведения профилактического мероприятия, контрольного (надзорного) мероприятия.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Время консультирования по телефону, посредством видеоконференцсвязи, на личном приеме одного контролируемого лица не может превышать 30 минут.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Консультирование, в том числе в письменной форме, осуществляется по следующим вопросам:</w:t>
      </w:r>
      <w:r/>
    </w:p>
    <w:p>
      <w:pPr>
        <w:pStyle w:val="850"/>
        <w:numPr>
          <w:ilvl w:val="0"/>
          <w:numId w:val="10"/>
        </w:numPr>
        <w:ind w:right="-426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порядок организации и проведения надзорных мероприятий, осуществляемых в рамках регионального государственного надзора;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50"/>
        <w:numPr>
          <w:ilvl w:val="0"/>
          <w:numId w:val="9"/>
        </w:numPr>
        <w:ind w:right="-426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соблюдение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обязательных требований в области технического состояния и эксплуатации самоходн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ых машин и других видов техники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По итогам консультирования информация в письменной форме контролируемым лицам и их представителям не предоставляется, за исключением случаев,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установленных положением о виде контроля. Контролируемое лицо вправе направить запрос о предоставлении письменного ответа в сроки, установленные Федеральным законом от 2 мая 2006 года N 59-ФЗ "О порядке рассмотрения обращений граждан Российской Федерации".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При осуществлении консультирования должностное лицо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должно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соблюдать конфиденциальность информации, доступ к которой ограничен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иных участников контрольного (надзорного) мероприятия, а также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результаты проведенных в рамках контрольного (надзорного) мероприятия экспертизы, испытаний.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Информация, ставшая известной должностному лицу контрольного (надзорного) органа в ходе консультирования, не может использоваться контрольным (надзорным) органом в целях оценки контролируемого лица по вопросам соблюдения обязательных требований.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учет консультирований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путем их регистрации в журнале консультаций.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В случаях, предусмотренных положением о виде контроля, консул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ьтирование по однотипным обращениям контролируемых лиц и их представителей осуществляется посредством размещения на официальном сайте контрольного (надзорного) органа в сети "Интернет" письменного разъяснения, подписанного уполномоченным должностным лицом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9.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официальном сайте Гостехнадзора ответа Гостехнадзора, содержащего соответствующие разъяснения.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Профилактический визит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Профилактический визит проводится в форме профилактической беседы инспектором Гостехнадзора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ям риска, о рекомендуемых способах снижения категории риска, о видах, содержании и об интенсивности мероприятий, проводимых в отношении объекта контроля исходя из его отнесения к соответствующей категории риска,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инспектор Гостехнадзора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Обязательный профилактический визит проводится: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№ 248-ФЗ;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№ 294-ФЗ «О защите прав юридических лиц и индивидуаль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ых предпринимателей при осуществлении государственного контроля (надзора) и муниципального контроля»; перечень видов предпринимательской деятельности, в отношении которых представляются такие уведомления, утверждается положением о виде контроля; обязательн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ый профилактический визит в указанном случае проводится не позднее шести месяцев с даты представления такого уведомления;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по поручению: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Президента Российской Федерации;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Федерации);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высшего должностного лица субъекта Российской Федерации (в отношении видов регионального государственного контроля (надзора) и видов федерального государственного контроля (надзора), полномочия по осуществлению которых переданы для осуществления органам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государственной власти субъектов Российской Федерации).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Правительство Российской Федерации вправе установить иные случаи проведения обязательных профилактических визитов в отношении контролируемых лиц.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Обязательный профилактический визит не предусматривает отказ контролируемого лица от его проведения.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 В рамках обязательного профилактического визита инспектор Гостехнадзора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Обязательные профилактические визиты проводятся согласно Плану проведения обязательных профилактических визитов при осуществлении Гостехнадзором регионального государственного контроля (надзора) в области технического состояния и эксплуатации аттракционо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на территории Ленинградской области на 2026 год (Приложение к настоящей программе).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ципальным учреждением.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10. Контролируемое лицо вправе отозвать заявление либо направить отказ от проведения профилактического визита, уведомив об этом контрольный (надзорный) орган не позднее чем за пять рабочих дней до даты его проведения.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11. В рамках профилактического визита при согласии контролируемого лица инспектор проводит отбор проб (образцов), инструментальное обследование, испытание.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План мероприятий по профилактике нарушений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обязательных требований, соблюдение которых оценивается при осуществлении Гостехнадзором регионального государственного надзора в области технического состояния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и эксплуатации самоходных машин и других видов техники на территории Ленинградской области на 2026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567" w:right="-426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tbl>
      <w:tblPr>
        <w:tblW w:w="9782" w:type="dxa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89"/>
        <w:gridCol w:w="4739"/>
        <w:gridCol w:w="2269"/>
        <w:gridCol w:w="198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Сроки (периодичность) проведения мероприятия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Ответственное структурное подразделение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(ответственные должностные лица)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Информирование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текст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нормативных правовых актов, регулирующих осуществление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регионального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государственного контроля (надзора)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 мере издания новых нормативных правовых актов или внесения изменений в действую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щие.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сведени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об изменениях, внесенных в нормативные правовые акты, регулирующие осуществление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регионального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государственного контроля (надзора),  о сроках и порядке их вступления в силу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 мере внесения изменений в действующие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нормативно правовые акты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перечн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нормативных правовых актов с указанием структурных единиц этих 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ктов, содержащих обязательные требования, оценка соблюдения которых является предметом регионального государственного надзора,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 мере издания новых нормативных правовых актов или внесения изменений в действующие.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сведений об изменениях, внесенных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проверочные листы в формате, допускающем их использование для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мообследования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течение 5 рабочих дней после их утверждения, в дальнейшем в случае внесения изменений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pStyle w:val="851"/>
              <w:jc w:val="both"/>
              <w:tabs>
                <w:tab w:val="left" w:pos="993" w:leader="none"/>
                <w:tab w:val="left" w:pos="1418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азмещ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поддерж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 мере издания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изменений в действующие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руководства по соблюдению обязательных требований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перечень критериев и индикаторов риска нарушения обязательных требований, порядок отнесения объектов контроля к категориям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течени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5 рабочих дней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после утверждения перечня, или внесения в него изменений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перечня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объектов контроля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учитываемых в рамках формирования ежегодного плана контрольных (надзорных) мероприятий, с указанием категории риска.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 31.12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программ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профилактики рисков причинения вреда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Размещение программы профилактики в течение 5 дней со дня утвер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ждения, но не позднее 20.12.2026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исчерпывающего перечня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сведений, которые могут запрашиваться контрольным (надзорным) органом у контролируемого лица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течение 5 дней со дня утверждения перечня, или внесения в него изменений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сведени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способах получения консультаций по вопросам соблюдения обязательных требований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Постоянно, при внесении изменений в течение 5 дней.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сведени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порядке досудебного обжалования решений контрольного (надзорного) органа, действий (бездействия) его должностных лиц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Размещено, актуализация не позднее 5 рабочих дней  после утверждения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изменений.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Обобщение правоприменительной практики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доклад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содержащ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результаты обобщения правоприменительной практики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 01.04.2026 - проект доклада для публичного обсуждения (на срок не менее 10 рабочих дней с даты размещения); до 01.05.2026 - доклад.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доклад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региональном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государственном надзоре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 15.03.2026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бобщение практики осуществления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регионального государственного контроля (надзора)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 области технического состояния самоходных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ашин и других  видов  техники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 территории Ленинградской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2 раза в 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Объявление предостережения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ыдача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контролируемым лицам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предостережений о недопустимости нарушения обязательных требований в соответствии со статьей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hyperlink r:id="rId15" w:tooltip="http://docs.cntd.ru/document/902135756" w:history="1"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</w:rPr>
                <w:t xml:space="preserve">Федерального закона от 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</w:rPr>
                <w:t xml:space="preserve">31.07.2020г. 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</w:rPr>
                <w:t xml:space="preserve">N 2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</w:rPr>
                <w:t xml:space="preserve">48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</w:rPr>
                <w:t xml:space="preserve">-ФЗ "О 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</w:rPr>
                <w:t xml:space="preserve">государственном контроле (надзоре) и муниципальном контроле в Российской Федерации» 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При наличии оснований, предусмотренных Федеральным </w:t>
            </w:r>
            <w:hyperlink r:id="rId16" w:tooltip="consultantplus://offline/ref=C356E3BA0AC1D6E88D8E362209B5CD136D02B6AE1B31071DF63165EE3DA8666ADAC560914CC64A533FB10A2419t0SAI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-ФЗ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jc w:val="center"/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Консультирование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по телефону, посредством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видеоконференцсвязи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проведение вебинаров, на личном приеме, либо в ходе проведения профилактического мероприятия, контрольного (надзорного)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 поступлению обращений контролируемых лиц.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Проверочные листы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right="80" w:firstLine="56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Поддержание в актуальном состоянии проверочных листов.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 мере внесения изменений в действующие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проверочные листы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right="8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4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Разработка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утверждение Программы на 2027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ее размещение на официальном сайте Управления в информационно-телекоммуникационной сети «Интернет»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 20 декабря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8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left="-567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50"/>
        <w:numPr>
          <w:ilvl w:val="0"/>
          <w:numId w:val="7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</w:t>
      </w:r>
      <w:r>
        <w:rPr>
          <w:rFonts w:ascii="Times New Roman" w:hAnsi="Times New Roman" w:cs="Times New Roman"/>
          <w:sz w:val="32"/>
          <w:szCs w:val="32"/>
        </w:rPr>
        <w:t xml:space="preserve">оказатели результативности и эффективности программы профилактики.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Оценка результативности и эффективности программы профилактики зависит от её исполнения.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Эффективность программы определяется по формуле в зависимости от ее выполнения: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/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eastAsia="Calibri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grow m:val="off"/>
                  <m:limLoc m:val="undOvr"/>
                  <m:subHide m:val="on"/>
                  <m:supHide m:val="on"/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rPr/>
                    <m:t>инф+</m:t>
                  </m:r>
                  <m:nary>
                    <m:naryPr>
                      <m:chr m:val="∑"/>
                      <m:grow m:val="off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rPr/>
                        <m:t>пп+</m:t>
                      </m:r>
                      <m:nary>
                        <m:naryPr>
                          <m:chr m:val="∑"/>
                          <m:grow m:val="off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 w:eastAsia="Calibri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 w:eastAsia="Calibri"/>
                              <w:sz w:val="24"/>
                              <w:szCs w:val="24"/>
                            </w:rPr>
                            <m:rPr/>
                            <m:t>вп+</m:t>
                          </m:r>
                          <m:nary>
                            <m:naryPr>
                              <m:chr m:val="∑"/>
                              <m:grow m:val="off"/>
                              <m:limLoc m:val="undOvr"/>
                              <m:subHide m:val="on"/>
                              <m:supHide m:val="on"/>
                              <m:ctrlPr>
                                <w:rPr>
                                  <w:rFonts w:ascii="Cambria Math" w:hAnsi="Cambria Math" w:eastAsia="Calibri"/>
                                  <w:i/>
                                  <w:sz w:val="24"/>
                                  <w:szCs w:val="24"/>
                                </w:rPr>
                              </m:ctrlPr>
                            </m:naryPr>
                            <m:sub/>
                            <m:sup/>
                            <m:e>
                              <m:r>
                                <w:rPr>
                                  <w:rFonts w:ascii="Cambria Math" w:hAnsi="Cambria Math" w:eastAsia="Calibri"/>
                                  <w:sz w:val="24"/>
                                  <w:szCs w:val="24"/>
                                </w:rPr>
                                <m:rPr/>
                                <m:t>конс+</m:t>
                              </m:r>
                              <m:nary>
                                <m:naryPr>
                                  <m:chr m:val="∑"/>
                                  <m:grow m:val="off"/>
                                  <m:limLoc m:val="undOvr"/>
                                  <m:subHide m:val="on"/>
                                  <m:supHide m:val="on"/>
                                  <m:ctrlPr>
                                    <w:rPr>
                                      <w:rFonts w:ascii="Cambria Math" w:hAnsi="Cambria Math" w:eastAsia="Calibr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r>
                                    <w:rPr>
                                      <w:rFonts w:ascii="Cambria Math" w:hAnsi="Cambria Math" w:eastAsia="Calibri"/>
                                      <w:sz w:val="24"/>
                                      <w:szCs w:val="24"/>
                                    </w:rPr>
                                    <m:rPr/>
                                    <m:t>кпв+</m:t>
                                  </m:r>
                                  <m:nary>
                                    <m:naryPr>
                                      <m:chr m:val="∑"/>
                                      <m:grow m:val="off"/>
                                      <m:limLoc m:val="undOvr"/>
                                      <m:subHide m:val="on"/>
                                      <m:supHide m:val="on"/>
                                      <m:ctrlPr>
                                        <w:rPr>
                                          <w:rFonts w:ascii="Cambria Math" w:hAnsi="Cambria Math" w:eastAsia="Calibr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naryPr>
                                    <m:sub/>
                                    <m:sup/>
                                    <m:e>
                                      <m:r>
                                        <w:rPr>
                                          <w:rFonts w:ascii="Cambria Math" w:hAnsi="Cambria Math" w:eastAsia="Calibri"/>
                                          <w:sz w:val="24"/>
                                          <w:szCs w:val="24"/>
                                        </w:rPr>
                                        <m:rPr/>
                                        <m:t>сп-</m:t>
                                      </m:r>
                                      <m:nary>
                                        <m:naryPr>
                                          <m:chr m:val="∑"/>
                                          <m:grow m:val="off"/>
                                          <m:limLoc m:val="undOvr"/>
                                          <m:subHide m:val="on"/>
                                          <m:supHide m:val="on"/>
                                          <m:ctrlPr>
                                            <w:rPr>
                                              <w:rFonts w:ascii="Cambria Math" w:hAnsi="Cambria Math" w:eastAsia="Calibri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naryPr>
                                        <m:sub/>
                                        <m:sup/>
                                        <m:e>
                                          <m:r>
                                            <w:rPr>
                                              <w:rFonts w:ascii="Cambria Math" w:hAnsi="Cambria Math" w:eastAsia="Calibri"/>
                                              <w:sz w:val="24"/>
                                              <w:szCs w:val="24"/>
                                            </w:rPr>
                                            <m:rPr/>
                                            <m:t>ож</m:t>
                                          </m:r>
                                        </m:e>
                                      </m:nary>
                                    </m:e>
                                  </m:nary>
                                </m:e>
                              </m:nary>
                            </m:e>
                          </m:nary>
                        </m:e>
                      </m:nary>
                    </m:e>
                  </m:nary>
                </m:e>
              </m:nary>
            </m:num>
            <m:den>
              <m:nary>
                <m:naryPr>
                  <m:chr m:val="∑"/>
                  <m:grow m:val="off"/>
                  <m:limLoc m:val="undOvr"/>
                  <m:subHide m:val="on"/>
                  <m:supHide m:val="on"/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rPr/>
                    <m:t>общ</m:t>
                  </m:r>
                </m:e>
              </m:nary>
            </m:den>
          </m:f>
          <m:r>
            <w:rPr>
              <w:rFonts w:ascii="Cambria Math" w:hAnsi="Cambria Math" w:eastAsia="Calibri"/>
              <w:sz w:val="24"/>
              <w:szCs w:val="24"/>
            </w:rPr>
            <m:rPr/>
            <m:t>×100%</m:t>
          </m:r>
        </m:oMath>
      </m:oMathPara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∑инф – информирование контролируемых лиц; вся информация должна быть размещена в полном объеме;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∑</w:t>
      </w:r>
      <w:r>
        <w:rPr>
          <w:sz w:val="28"/>
          <w:szCs w:val="28"/>
        </w:rPr>
        <w:t xml:space="preserve">пп</w:t>
      </w:r>
      <w:r>
        <w:rPr>
          <w:sz w:val="28"/>
          <w:szCs w:val="28"/>
        </w:rPr>
        <w:t xml:space="preserve"> – обобщение правоприменительной практики;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∑</w:t>
      </w:r>
      <w:r>
        <w:rPr>
          <w:sz w:val="28"/>
          <w:szCs w:val="28"/>
        </w:rPr>
        <w:t xml:space="preserve">вп</w:t>
      </w:r>
      <w:r>
        <w:rPr>
          <w:sz w:val="28"/>
          <w:szCs w:val="28"/>
        </w:rPr>
        <w:t xml:space="preserve"> – исполнение выданных предостережений; по всем вынесенным предостережениям должны быть приняты исчерпывающие меры контролируемыми лицами;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∑</w:t>
      </w:r>
      <w:r>
        <w:rPr>
          <w:sz w:val="28"/>
          <w:szCs w:val="28"/>
        </w:rPr>
        <w:t xml:space="preserve">конс</w:t>
      </w:r>
      <w:r>
        <w:rPr>
          <w:sz w:val="28"/>
          <w:szCs w:val="28"/>
        </w:rPr>
        <w:t xml:space="preserve"> – удовлетворенность консультированием контролируемых лиц;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∑</w:t>
      </w:r>
      <w:r>
        <w:rPr>
          <w:sz w:val="28"/>
          <w:szCs w:val="28"/>
        </w:rPr>
        <w:t xml:space="preserve">кпв</w:t>
      </w:r>
      <w:r>
        <w:rPr>
          <w:sz w:val="28"/>
          <w:szCs w:val="28"/>
        </w:rPr>
        <w:t xml:space="preserve"> – доступность для самопроверки контролируемых лиц;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∑</w:t>
      </w:r>
      <w:r>
        <w:rPr>
          <w:sz w:val="28"/>
          <w:szCs w:val="28"/>
        </w:rPr>
        <w:t xml:space="preserve">сп</w:t>
      </w:r>
      <w:r>
        <w:rPr>
          <w:sz w:val="28"/>
          <w:szCs w:val="28"/>
        </w:rPr>
        <w:t xml:space="preserve"> – своевременность разработки, обсуждения и размещения программы профилактики на следующий год;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∑</w:t>
      </w:r>
      <w:r>
        <w:rPr>
          <w:sz w:val="28"/>
          <w:szCs w:val="28"/>
        </w:rPr>
        <w:t xml:space="preserve">ож</w:t>
      </w:r>
      <w:r>
        <w:rPr>
          <w:sz w:val="28"/>
          <w:szCs w:val="28"/>
        </w:rPr>
        <w:t xml:space="preserve"> – количество поступивших обоснованных жалоб;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∑</w:t>
      </w:r>
      <w:r>
        <w:rPr>
          <w:sz w:val="28"/>
          <w:szCs w:val="28"/>
        </w:rPr>
        <w:t xml:space="preserve">общ</w:t>
      </w:r>
      <w:r>
        <w:rPr>
          <w:sz w:val="28"/>
          <w:szCs w:val="28"/>
        </w:rPr>
        <w:t xml:space="preserve"> – все мероприятия, запланированные программой профилактики.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54"/>
        <w:tblW w:w="10218" w:type="dxa"/>
        <w:jc w:val="center"/>
        <w:tblLayout w:type="fixed"/>
        <w:tblLook w:val="04A0" w:firstRow="1" w:lastRow="0" w:firstColumn="1" w:lastColumn="0" w:noHBand="0" w:noVBand="1"/>
      </w:tblPr>
      <w:tblGrid>
        <w:gridCol w:w="4033"/>
        <w:gridCol w:w="1229"/>
        <w:gridCol w:w="2414"/>
        <w:gridCol w:w="1588"/>
        <w:gridCol w:w="954"/>
      </w:tblGrid>
      <w:tr>
        <w:tblPrEx/>
        <w:trPr>
          <w:jc w:val="center"/>
          <w:trHeight w:val="683"/>
        </w:trPr>
        <w:tc>
          <w:tcPr>
            <w:tcW w:w="4033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9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70% и менее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71-80%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81-90%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4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90-100%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990"/>
        </w:trPr>
        <w:tc>
          <w:tcPr>
            <w:tcW w:w="4033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результативности и эффективности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9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Низкая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Удовлетвори</w:t>
            </w:r>
            <w:r>
              <w:rPr>
                <w:sz w:val="20"/>
                <w:szCs w:val="20"/>
                <w:lang w:val="en-US"/>
              </w:rPr>
              <w:t xml:space="preserve">тельная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4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Высокая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shd w:val="nil" w:color="auto"/>
        <w:rPr>
          <w:rFonts w:ascii="Times New Roman" w:hAnsi="Times New Roman" w:cs="Times New Roman"/>
          <w:sz w:val="32"/>
          <w:szCs w:val="32"/>
        </w:rPr>
        <w:sectPr>
          <w:footnotePr/>
          <w:endnotePr/>
          <w:type w:val="nextPage"/>
          <w:pgSz w:w="11906" w:h="16838" w:orient="portrait"/>
          <w:pgMar w:top="1134" w:right="1134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Программе профилактики рисков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причинения вреда (ущерба) охраняемым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законом ценностям по региональному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государственному надзору в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технического состояния и эксплуатации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Самоходных машин на территории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Ленинградской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 проведения обязательных профилактических визитов при осуществлении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егионального государственного контроля (надзора)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технического состояния и эксплуатации самоходных машин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территории 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left="-567" w:firstLine="567"/>
        <w:jc w:val="center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tbl>
      <w:tblPr>
        <w:tblStyle w:val="854"/>
        <w:tblW w:w="0" w:type="auto"/>
        <w:tblLayout w:type="fixed"/>
        <w:tblLook w:val="04A0" w:firstRow="1" w:lastRow="0" w:firstColumn="1" w:lastColumn="0" w:noHBand="0" w:noVBand="1"/>
      </w:tblPr>
      <w:tblGrid>
        <w:gridCol w:w="930"/>
        <w:gridCol w:w="1161"/>
        <w:gridCol w:w="968"/>
        <w:gridCol w:w="1581"/>
        <w:gridCol w:w="2689"/>
        <w:gridCol w:w="1412"/>
        <w:gridCol w:w="1506"/>
        <w:gridCol w:w="1734"/>
        <w:gridCol w:w="2801"/>
      </w:tblGrid>
      <w:tr>
        <w:tblPrEx/>
        <w:trPr>
          <w:trHeight w:val="792"/>
        </w:trPr>
        <w:tc>
          <w:tcPr>
            <w:tcW w:w="9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  <w:tc>
          <w:tcPr>
            <w:tcW w:w="11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  <w:tc>
          <w:tcPr>
            <w:tcW w:w="9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Срок проведения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  <w:tc>
          <w:tcP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  <w:tc>
          <w:tcPr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деятельности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  <w:tc>
          <w:tcPr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Категории риска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  <w:tc>
          <w:tcPr>
            <w:tcW w:w="15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ИНН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организации (Ф.И.О.)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</w:tr>
      <w:tr>
        <w:tblPrEx/>
        <w:trPr/>
        <w:tc>
          <w:tcPr>
            <w:tcW w:w="9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08.04.2026</w:t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bookmarkEnd w:id="0"/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15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Самоходные машины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26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187642, Ленинградская область, Бокситогорский район, д. Дыми, д. 71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средний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15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4701004988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17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ООО «Паритет Плюс»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187642, Ленинградская область, Бокситогорский район, д. Дыми, д. 71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</w:tr>
      <w:tr>
        <w:tblPrEx/>
        <w:trPr/>
        <w:tc>
          <w:tcPr>
            <w:tcW w:w="9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.04.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2026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W w:w="15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Самоходные машины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6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Лен.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обл.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, Всеволожский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г. Бугры. Ул. Шоссейная 33А к.1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Высокий риск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4703146113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7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ООО «Племенной завод «Бугры»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Лен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.о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бл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., Всеволожский р-н, г. Бугры. Ул. Шоссейная 33А к.1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27.04.2026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Самоходные машины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6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Ленинградская область,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Тихвин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умеренный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4715012509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7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АО «Жильё»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Ленинградская область,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г. Тихвин,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4-й микрорайон, дом 22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692"/>
        </w:trPr>
        <w:tc>
          <w:tcPr>
            <w:tcW w:w="9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28.04.26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W w:w="15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Самоходные машины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W w:w="26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187422,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Волховский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р-он, п.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Селиваново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, ул. Первомайская 2А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высокий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4702009241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W w:w="17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ООО «Алан»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187422,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Волховский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р-он, п.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Селиваново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, ул. Первомайская 2А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92"/>
        </w:trPr>
        <w:tc>
          <w:tcPr>
            <w:tcW w:w="9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.2026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15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Самоходные машины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26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188302,,ЛЕНИНГРАДСКАЯ ОБЛ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,Г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АТЧИНСКИЙ Р-Н,,,,МАЛЫЕ КОЛПАНЫ Д,,ЗАПАДНАЯ УЛ,31</w:t>
            </w:r>
            <w:r>
              <w:rPr>
                <w:rFonts w:ascii="Times New Roman" w:hAnsi="Times New Roman" w:cs="Times New Roman" w:cstheme="minorHAnsi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 w:cstheme="minorHAnsi"/>
                <w:sz w:val="18"/>
                <w:szCs w:val="18"/>
                <w:highlight w:val="white"/>
              </w:rPr>
            </w:r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УМЕРЕННЫЙ</w:t>
            </w:r>
            <w:r>
              <w:rPr>
                <w:rFonts w:ascii="Times New Roman" w:hAnsi="Times New Roman" w:cs="Times New Roman" w:cstheme="minorHAnsi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 w:cstheme="minorHAnsi"/>
                <w:sz w:val="18"/>
                <w:szCs w:val="18"/>
                <w:highlight w:val="white"/>
              </w:rPr>
            </w:r>
          </w:p>
        </w:tc>
        <w:tc>
          <w:tcPr>
            <w:tcW w:w="15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4719000303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17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АО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ГАТЧИНСКИЙ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ККЗ</w:t>
            </w:r>
            <w:r>
              <w:rPr>
                <w:rFonts w:ascii="Times New Roman" w:hAnsi="Times New Roman" w:cs="Times New Roman" w:cstheme="minorHAnsi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 w:cstheme="minorHAnsi"/>
                <w:sz w:val="18"/>
                <w:szCs w:val="18"/>
                <w:highlight w:val="white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188302,,ЛЕНИНГРАДСКАЯ ОБЛ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,Г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АТЧИНСКИЙ Р-Н, МАЛЫЕ КОЛПАНЫ Д,,ЗАПАДНАЯ УЛ,31</w:t>
            </w:r>
            <w:r>
              <w:rPr>
                <w:rFonts w:ascii="Times New Roman" w:hAnsi="Times New Roman" w:cs="Times New Roman" w:cstheme="minorHAnsi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 w:cstheme="minorHAnsi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692"/>
        </w:trPr>
        <w:tc>
          <w:tcPr>
            <w:tcW w:w="9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.2026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15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Самоходные машины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26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188479,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ЛЕНИНГ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РАДСКАЯ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ОБЛ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, КИНГИСЕППСКИЙ Р-Н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БОЛ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ЬШАЯ ПУСТОМЕРЖА Д, ПОБЕДЫ УЛ,4,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КАБ. 23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значительный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15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4707001870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17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АО "ПЛЕМЗАВОД "АГРО-БАЛТ"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188479, ЛЕНИНГРАДСКАЯ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ОБЛ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КИНГИСЕПП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СКИЙ Р-Н ,БОЛЬШАЯ ПУСТОМЕРЖА Д, </w:t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ПОБЕДЫ УЛ,4, КАБ. 23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</w:tr>
      <w:tr>
        <w:tblPrEx/>
        <w:trPr>
          <w:trHeight w:val="692"/>
        </w:trPr>
        <w:tc>
          <w:tcPr>
            <w:tcW w:w="9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27.05.2026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15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Самоходные машины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26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highlight w:val="white"/>
                <w:shd w:val="clear" w:color="auto" w:fill="dde7f0"/>
              </w:rPr>
              <w:t xml:space="preserve">187326,,ЛЕНИНГРАДСКАЯ ОБЛ</w:t>
            </w:r>
            <w:r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highlight w:val="white"/>
                <w:shd w:val="clear" w:color="auto" w:fill="dde7f0"/>
              </w:rPr>
              <w:t xml:space="preserve">,К</w:t>
            </w:r>
            <w:r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highlight w:val="white"/>
                <w:shd w:val="clear" w:color="auto" w:fill="dde7f0"/>
              </w:rPr>
              <w:t xml:space="preserve">ИРОВСКИЙ Р-Н,ПРИЛАДОЖСКИЙ ПГТ,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значительный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15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4706001780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17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АО "ПТИЦЕФАБРИКА СИНЯВИНСКАЯ"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cstheme="minorHAnsi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highlight w:val="white"/>
                <w:shd w:val="clear" w:color="auto" w:fill="dde7f0"/>
              </w:rPr>
              <w:t xml:space="preserve">187326,,ЛЕНИНГРАДСКАЯ ОБЛ</w:t>
            </w:r>
            <w:r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highlight w:val="white"/>
                <w:shd w:val="clear" w:color="auto" w:fill="dde7f0"/>
              </w:rPr>
              <w:t xml:space="preserve">,К</w:t>
            </w:r>
            <w:r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highlight w:val="white"/>
                <w:shd w:val="clear" w:color="auto" w:fill="dde7f0"/>
              </w:rPr>
              <w:t xml:space="preserve">ИРОВСКИЙ Р-Н,ПРИЛАДОЖСКИЙ ПГТ</w:t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  <w:r>
              <w:rPr>
                <w:rFonts w:ascii="Times New Roman" w:hAnsi="Times New Roman" w:cs="Times New Roman" w:cstheme="minorHAnsi"/>
                <w:highlight w:val="white"/>
              </w:rPr>
            </w:r>
          </w:p>
        </w:tc>
      </w:tr>
    </w:tbl>
    <w:p>
      <w:pPr>
        <w:pStyle w:val="862"/>
        <w:jc w:val="left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18"/>
          <w:szCs w:val="18"/>
          <w:highlight w:val="none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sectPr>
      <w:footnotePr/>
      <w:endnotePr/>
      <w:type w:val="nextPage"/>
      <w:pgSz w:w="16838" w:h="11906" w:orient="landscape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7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9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6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3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05" w:hanging="180"/>
      </w:p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47"/>
    <w:link w:val="846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5"/>
    <w:next w:val="845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47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5"/>
    <w:next w:val="845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47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5"/>
    <w:next w:val="845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47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5"/>
    <w:next w:val="845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47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5"/>
    <w:next w:val="845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4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5"/>
    <w:next w:val="845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47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5"/>
    <w:next w:val="845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47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5"/>
    <w:next w:val="845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47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Title"/>
    <w:basedOn w:val="845"/>
    <w:next w:val="845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7"/>
    <w:link w:val="691"/>
    <w:uiPriority w:val="10"/>
    <w:rPr>
      <w:sz w:val="48"/>
      <w:szCs w:val="48"/>
    </w:rPr>
  </w:style>
  <w:style w:type="paragraph" w:styleId="693">
    <w:name w:val="Subtitle"/>
    <w:basedOn w:val="845"/>
    <w:next w:val="845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7"/>
    <w:link w:val="693"/>
    <w:uiPriority w:val="11"/>
    <w:rPr>
      <w:sz w:val="24"/>
      <w:szCs w:val="24"/>
    </w:rPr>
  </w:style>
  <w:style w:type="paragraph" w:styleId="695">
    <w:name w:val="Quote"/>
    <w:basedOn w:val="845"/>
    <w:next w:val="845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5"/>
    <w:next w:val="845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character" w:styleId="699">
    <w:name w:val="Header Char"/>
    <w:basedOn w:val="847"/>
    <w:link w:val="858"/>
    <w:uiPriority w:val="99"/>
  </w:style>
  <w:style w:type="character" w:styleId="700">
    <w:name w:val="Footer Char"/>
    <w:basedOn w:val="847"/>
    <w:link w:val="860"/>
    <w:uiPriority w:val="99"/>
  </w:style>
  <w:style w:type="paragraph" w:styleId="701">
    <w:name w:val="Caption"/>
    <w:basedOn w:val="845"/>
    <w:next w:val="845"/>
    <w:link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847"/>
    <w:link w:val="701"/>
    <w:uiPriority w:val="35"/>
    <w:rPr>
      <w:b/>
      <w:bCs/>
      <w:color w:val="4f81bd" w:themeColor="accent1"/>
      <w:sz w:val="18"/>
      <w:szCs w:val="18"/>
    </w:r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7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7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</w:style>
  <w:style w:type="paragraph" w:styleId="846">
    <w:name w:val="Heading 1"/>
    <w:basedOn w:val="845"/>
    <w:next w:val="845"/>
    <w:link w:val="857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List Paragraph"/>
    <w:basedOn w:val="845"/>
    <w:uiPriority w:val="34"/>
    <w:qFormat/>
    <w:pPr>
      <w:contextualSpacing/>
      <w:ind w:left="720"/>
    </w:pPr>
  </w:style>
  <w:style w:type="paragraph" w:styleId="85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2">
    <w:name w:val="Balloon Text"/>
    <w:basedOn w:val="845"/>
    <w:link w:val="85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3" w:customStyle="1">
    <w:name w:val="Текст выноски Знак"/>
    <w:basedOn w:val="847"/>
    <w:link w:val="852"/>
    <w:uiPriority w:val="99"/>
    <w:semiHidden/>
    <w:rPr>
      <w:rFonts w:ascii="Tahoma" w:hAnsi="Tahoma" w:cs="Tahoma"/>
      <w:sz w:val="16"/>
      <w:szCs w:val="16"/>
    </w:rPr>
  </w:style>
  <w:style w:type="table" w:styleId="854">
    <w:name w:val="Table Grid"/>
    <w:basedOn w:val="8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5">
    <w:name w:val="Strong"/>
    <w:basedOn w:val="847"/>
    <w:uiPriority w:val="22"/>
    <w:qFormat/>
    <w:rPr>
      <w:b/>
      <w:bCs/>
    </w:rPr>
  </w:style>
  <w:style w:type="character" w:styleId="856">
    <w:name w:val="Hyperlink"/>
    <w:basedOn w:val="847"/>
    <w:uiPriority w:val="99"/>
    <w:semiHidden/>
    <w:unhideWhenUsed/>
    <w:rPr>
      <w:color w:val="0000ff"/>
      <w:u w:val="single"/>
    </w:rPr>
  </w:style>
  <w:style w:type="character" w:styleId="857" w:customStyle="1">
    <w:name w:val="Заголовок 1 Знак"/>
    <w:basedOn w:val="847"/>
    <w:link w:val="84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58">
    <w:name w:val="Header"/>
    <w:basedOn w:val="845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47"/>
    <w:link w:val="858"/>
    <w:uiPriority w:val="99"/>
  </w:style>
  <w:style w:type="paragraph" w:styleId="860">
    <w:name w:val="Footer"/>
    <w:basedOn w:val="845"/>
    <w:link w:val="8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Нижний колонтитул Знак"/>
    <w:basedOn w:val="847"/>
    <w:link w:val="860"/>
    <w:uiPriority w:val="99"/>
  </w:style>
  <w:style w:type="paragraph" w:styleId="862">
    <w:name w:val="No Spacing"/>
    <w:uiPriority w:val="1"/>
    <w:qFormat/>
    <w:pPr>
      <w:spacing w:after="0" w:line="240" w:lineRule="auto"/>
    </w:pPr>
  </w:style>
  <w:style w:type="paragraph" w:styleId="863" w:customStyle="1">
    <w:name w:val="Body Text"/>
    <w:basedOn w:val="685"/>
    <w:link w:val="692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020" w:afterAutospacing="0" w:line="24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044D5261D4C39E8210906B11CAD285B1FFA8E1D180463599011AF7D8A65E577C62D9BCB46986AFC58534028FF4BD2C32AF8AA8DC11F11ED8zEB3K" TargetMode="External"/><Relationship Id="rId11" Type="http://schemas.openxmlformats.org/officeDocument/2006/relationships/hyperlink" Target="consultantplus://offline/ref=D845705F5C9EE4330293E3EA1A5DF16F66144CB006311B1CA3EA13C592BCAB2C3F126112E13B19BE03114F3D1E63773B9D259C8CAFD7C097CEZEI" TargetMode="External"/><Relationship Id="rId12" Type="http://schemas.openxmlformats.org/officeDocument/2006/relationships/hyperlink" Target="https://gtn.lenobl.ru/media/uploads/userfiles/2022/03/09/634_%D1%81_%D0%B8%D0%B7%D0%BC%D0%B5%D0%BD%D0%B5%D0%BD%D0%B8%D1%8F%D0%BC%D0%B8.pdf" TargetMode="External"/><Relationship Id="rId13" Type="http://schemas.openxmlformats.org/officeDocument/2006/relationships/hyperlink" Target="http://gtn.lenobl.ru" TargetMode="External"/><Relationship Id="rId14" Type="http://schemas.openxmlformats.org/officeDocument/2006/relationships/hyperlink" Target="https://login.consultant.ru/link/?req=doc&amp;base=LAW&amp;n=482876&amp;dst=100101" TargetMode="External"/><Relationship Id="rId15" Type="http://schemas.openxmlformats.org/officeDocument/2006/relationships/hyperlink" Target="http://docs.cntd.ru/document/902135756" TargetMode="External"/><Relationship Id="rId16" Type="http://schemas.openxmlformats.org/officeDocument/2006/relationships/hyperlink" Target="consultantplus://offline/ref=C356E3BA0AC1D6E88D8E362209B5CD136D02B6AE1B31071DF63165EE3DA8666ADAC560914CC64A533FB10A2419t0S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A52F-4792-4447-B4C5-8C507066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Евгеньевич Жариков</dc:creator>
  <cp:lastModifiedBy>ee_fedotov</cp:lastModifiedBy>
  <cp:revision>26</cp:revision>
  <dcterms:created xsi:type="dcterms:W3CDTF">2024-08-29T06:32:00Z</dcterms:created>
  <dcterms:modified xsi:type="dcterms:W3CDTF">2026-04-30T08:47:25Z</dcterms:modified>
</cp:coreProperties>
</file>