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Программа профилактики рисков причинения вреда (ущерба) охраняемым законом ценностям по региональному государственному надзору в области технического состояния и эксплуатации самоходных машин и других видов техники на территории Ленинградской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на 2026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pStyle w:val="850"/>
        <w:numPr>
          <w:ilvl w:val="0"/>
          <w:numId w:val="7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текущего состояния осуществления регионального государственного контроля в области технического состояния и эксплуатации самоходн</w:t>
      </w:r>
      <w:r>
        <w:rPr>
          <w:rFonts w:ascii="Times New Roman" w:hAnsi="Times New Roman" w:cs="Times New Roman"/>
          <w:sz w:val="28"/>
          <w:szCs w:val="28"/>
        </w:rPr>
        <w:t xml:space="preserve">ых машин и других видов техники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0" w:right="-283" w:firstLine="709"/>
        <w:jc w:val="both"/>
        <w:spacing w:after="0" w:line="240" w:lineRule="auto"/>
        <w:tabs>
          <w:tab w:val="left" w:pos="9921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Ленинградской области по государственному техническому надзору и контролю (далее - Гостехнадзор) </w:t>
      </w:r>
      <w:r>
        <w:rPr>
          <w:rFonts w:ascii="Times New Roman" w:hAnsi="Times New Roman" w:cs="Times New Roman"/>
          <w:sz w:val="28"/>
          <w:szCs w:val="28"/>
        </w:rPr>
        <w:t xml:space="preserve">в рамках полномочий Ленинградской области по предметам совместного ведения Российской Федерации и субъектов Российской Федерации 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пунктами 107 и 108 части 1</w:t>
      </w:r>
      <w:r>
        <w:rPr>
          <w:rFonts w:ascii="Times New Roman" w:hAnsi="Times New Roman" w:cs="Times New Roman"/>
          <w:sz w:val="28"/>
          <w:szCs w:val="28"/>
        </w:rPr>
        <w:t xml:space="preserve"> статьи </w:t>
      </w:r>
      <w:r>
        <w:rPr>
          <w:rFonts w:ascii="Times New Roman" w:hAnsi="Times New Roman" w:cs="Times New Roman"/>
          <w:sz w:val="28"/>
          <w:szCs w:val="28"/>
        </w:rPr>
        <w:t xml:space="preserve">44 </w:t>
      </w:r>
      <w:r>
        <w:rPr>
          <w:rFonts w:ascii="Times New Roman" w:hAnsi="Times New Roman" w:cs="Times New Roman"/>
          <w:sz w:val="28"/>
          <w:szCs w:val="28"/>
        </w:rPr>
        <w:t xml:space="preserve">Федеральный закон от 21.12.20</w:t>
      </w:r>
      <w:r>
        <w:rPr>
          <w:rFonts w:ascii="Times New Roman" w:hAnsi="Times New Roman" w:cs="Times New Roman"/>
          <w:sz w:val="28"/>
          <w:szCs w:val="28"/>
        </w:rPr>
        <w:t xml:space="preserve">21 N 414-ФЗ </w:t>
      </w:r>
      <w:r>
        <w:rPr>
          <w:rFonts w:ascii="Times New Roman" w:hAnsi="Times New Roman" w:cs="Times New Roman"/>
          <w:sz w:val="28"/>
          <w:szCs w:val="28"/>
        </w:rPr>
        <w:t xml:space="preserve"> "Об общих принципах организации публичной власти в субъектах Российской Федерации"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наделено полномочиями по осуществлению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территории Ленинградской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следующих видов контроля (надзора)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right="-284" w:firstLine="142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региональный государственный</w:t>
      </w:r>
      <w:r>
        <w:rPr>
          <w:rFonts w:ascii="Times New Roman" w:hAnsi="Times New Roman" w:cs="Times New Roman"/>
          <w:sz w:val="28"/>
          <w:szCs w:val="28"/>
        </w:rPr>
        <w:t xml:space="preserve"> контроль (</w:t>
      </w:r>
      <w:r>
        <w:rPr>
          <w:rFonts w:ascii="Times New Roman" w:hAnsi="Times New Roman" w:cs="Times New Roman"/>
          <w:sz w:val="28"/>
          <w:szCs w:val="28"/>
        </w:rPr>
        <w:t xml:space="preserve">надзор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 в области технического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состояния и эксплуатации самоходн</w:t>
      </w:r>
      <w:r>
        <w:rPr>
          <w:rFonts w:ascii="Times New Roman" w:hAnsi="Times New Roman" w:cs="Times New Roman"/>
          <w:sz w:val="28"/>
          <w:szCs w:val="28"/>
        </w:rPr>
        <w:t xml:space="preserve">ых машин и других видов техники;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п.</w:t>
      </w:r>
      <w:r>
        <w:rPr>
          <w:rFonts w:ascii="Times New Roman" w:hAnsi="Times New Roman" w:cs="Times New Roman"/>
          <w:sz w:val="28"/>
          <w:szCs w:val="28"/>
        </w:rPr>
        <w:t xml:space="preserve"> 8 статьи 1 Федерального  закона от 31.07.2020 N 248-ФЗ  "О государственном контроле (надзоре) и муниципальном контроле в Российской Федерации" (далее 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Федеральный закон </w:t>
      </w:r>
      <w:r>
        <w:rPr>
          <w:rFonts w:ascii="Times New Roman" w:hAnsi="Times New Roman" w:cs="Times New Roman"/>
          <w:sz w:val="28"/>
          <w:szCs w:val="28"/>
        </w:rPr>
        <w:t xml:space="preserve">№ 248</w:t>
      </w:r>
      <w:r>
        <w:rPr>
          <w:rFonts w:ascii="Times New Roman" w:hAnsi="Times New Roman" w:cs="Times New Roman"/>
          <w:sz w:val="28"/>
          <w:szCs w:val="28"/>
        </w:rPr>
        <w:t xml:space="preserve">-ФЗ</w:t>
      </w:r>
      <w:r>
        <w:rPr>
          <w:rFonts w:ascii="Times New Roman" w:hAnsi="Times New Roman" w:cs="Times New Roman"/>
          <w:sz w:val="28"/>
          <w:szCs w:val="28"/>
        </w:rPr>
        <w:t xml:space="preserve">) виды регионального государственного контроля (надзора) по предметам совместного ведения Российской Федерации и субъектов Российской Федерации, виды муниципального контроля устанавливаются федеральными законами о виде контроля.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Региональный государственный контроль (надзор</w:t>
      </w:r>
      <w:r>
        <w:rPr>
          <w:rFonts w:ascii="Times New Roman" w:hAnsi="Times New Roman" w:cs="Times New Roman"/>
          <w:sz w:val="28"/>
          <w:szCs w:val="28"/>
        </w:rPr>
        <w:t xml:space="preserve">) в области технического состояния и эксплуатации самоходн</w:t>
      </w:r>
      <w:r>
        <w:rPr>
          <w:rFonts w:ascii="Times New Roman" w:hAnsi="Times New Roman" w:cs="Times New Roman"/>
          <w:sz w:val="28"/>
          <w:szCs w:val="28"/>
        </w:rPr>
        <w:t xml:space="preserve">ых машин и других видов техники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установлен </w:t>
      </w:r>
      <w:r>
        <w:rPr>
          <w:rFonts w:ascii="Times New Roman" w:hAnsi="Times New Roman" w:cs="Times New Roman"/>
          <w:sz w:val="28"/>
          <w:szCs w:val="28"/>
        </w:rPr>
        <w:t xml:space="preserve">Федеральным законом от 02.07.2021 N 297-ФЗ "О самоходных машинах и других видах техни</w:t>
      </w:r>
      <w:r>
        <w:rPr>
          <w:rFonts w:ascii="Times New Roman" w:hAnsi="Times New Roman" w:cs="Times New Roman"/>
          <w:sz w:val="28"/>
          <w:szCs w:val="28"/>
        </w:rPr>
        <w:t xml:space="preserve">ки" (далее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Федеральный закон</w:t>
      </w:r>
      <w:r>
        <w:rPr>
          <w:rFonts w:ascii="Times New Roman" w:hAnsi="Times New Roman" w:cs="Times New Roman"/>
          <w:sz w:val="28"/>
          <w:szCs w:val="28"/>
        </w:rPr>
        <w:t xml:space="preserve"> № 297</w:t>
      </w:r>
      <w:r>
        <w:rPr>
          <w:rFonts w:ascii="Times New Roman" w:hAnsi="Times New Roman" w:cs="Times New Roman"/>
          <w:sz w:val="28"/>
          <w:szCs w:val="28"/>
        </w:rPr>
        <w:t xml:space="preserve"> - ФЗ</w:t>
      </w:r>
      <w:r>
        <w:rPr>
          <w:rFonts w:ascii="Times New Roman" w:hAnsi="Times New Roman" w:cs="Times New Roman"/>
          <w:sz w:val="28"/>
          <w:szCs w:val="28"/>
        </w:rPr>
        <w:t xml:space="preserve">), который вступил в силу 03.07.2022 года.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полномочиям Правительства Российской Федерации в области технического состояния и эксплуатации самоходных машин и других видов техники в соответствии с пунктом 10 статьи 3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закона № 297 - 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относится установление общих требований к организации и </w:t>
      </w:r>
      <w:hyperlink r:id="rId10" w:tooltip="consultantplus://offline/ref=044D5261D4C39E8210906B11CAD285B1FFA8E1D180463599011AF7D8A65E577C62D9BCB46986AFC58534028FF4BD2C32AF8AA8DC11F11ED8zEB3K" w:history="1">
        <w:r>
          <w:rPr>
            <w:rFonts w:ascii="Times New Roman" w:hAnsi="Times New Roman" w:cs="Times New Roman"/>
            <w:sz w:val="28"/>
            <w:szCs w:val="28"/>
          </w:rPr>
          <w:t xml:space="preserve">осуществлению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регионального государственного контроля (надзора) в области технического состояния и эксплуатации самоходных машин и других видов техники.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подпунктом 4 пункта 2 статьи 17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закона № 297 - 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общие требования к организации и осуществлению регионального государственного контроля (надзора) в области технического состояния и эксплуатации самоходных машин и других видов техники, запрещению </w:t>
      </w:r>
      <w:r>
        <w:rPr>
          <w:rFonts w:ascii="Times New Roman" w:hAnsi="Times New Roman" w:cs="Times New Roman"/>
          <w:sz w:val="28"/>
          <w:szCs w:val="28"/>
        </w:rPr>
        <w:t xml:space="preserve">эксплуатации самоходных машин и других видов техники устанавливаются Правительством Российской Федерации.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РФ от 23.09.2020 N 1540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утверждены </w:t>
      </w:r>
      <w:hyperlink r:id="rId11" w:tooltip="consultantplus://offline/ref=D845705F5C9EE4330293E3EA1A5DF16F66144CB006311B1CA3EA13C592BCAB2C3F126112E13B19BE03114F3D1E63773B9D259C8CAFD7C097CEZEI" w:history="1">
        <w:r>
          <w:rPr>
            <w:rFonts w:ascii="Times New Roman" w:hAnsi="Times New Roman" w:cs="Times New Roman"/>
            <w:sz w:val="28"/>
            <w:szCs w:val="28"/>
          </w:rPr>
          <w:t xml:space="preserve">Правила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осуществления регионального государственного надзора в области технического состояния и эксплуатации самоходны</w:t>
      </w:r>
      <w:r>
        <w:rPr>
          <w:rFonts w:ascii="Times New Roman" w:hAnsi="Times New Roman" w:cs="Times New Roman"/>
          <w:sz w:val="28"/>
          <w:szCs w:val="28"/>
        </w:rPr>
        <w:t xml:space="preserve">х машин и других видов техники </w:t>
      </w:r>
      <w:r>
        <w:rPr>
          <w:rFonts w:ascii="Times New Roman" w:hAnsi="Times New Roman" w:cs="Times New Roman"/>
          <w:sz w:val="28"/>
          <w:szCs w:val="28"/>
        </w:rPr>
        <w:t xml:space="preserve">(далее Правила).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3 части 2 статьи 3 и частью 4 статьи 30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N 248</w:t>
      </w:r>
      <w:r>
        <w:rPr>
          <w:rFonts w:ascii="Times New Roman" w:hAnsi="Times New Roman" w:cs="Times New Roman"/>
          <w:sz w:val="28"/>
          <w:szCs w:val="28"/>
        </w:rPr>
        <w:t xml:space="preserve">-ФЗ,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tooltip="https://gtn.lenobl.ru/media/uploads/userfiles/2022/03/09/634_%D1%81_%D0%B8%D0%B7%D0%BC%D0%B5%D0%BD%D0%B5%D0%BD%D0%B8%D1%8F%D0%BC%D0%B8.pdf" w:history="1">
        <w:r>
          <w:rPr>
            <w:rStyle w:val="855"/>
            <w:rFonts w:ascii="Times New Roman" w:hAnsi="Times New Roman" w:cs="Times New Roman"/>
            <w:b w:val="0"/>
            <w:sz w:val="28"/>
            <w:szCs w:val="28"/>
            <w:shd w:val="clear" w:color="auto" w:fill="ffffff"/>
          </w:rPr>
          <w:t xml:space="preserve">Постановление</w:t>
        </w:r>
        <w:r>
          <w:rPr>
            <w:rStyle w:val="855"/>
            <w:rFonts w:ascii="Times New Roman" w:hAnsi="Times New Roman" w:cs="Times New Roman"/>
            <w:b w:val="0"/>
            <w:sz w:val="28"/>
            <w:szCs w:val="28"/>
            <w:shd w:val="clear" w:color="auto" w:fill="ffffff"/>
          </w:rPr>
          <w:t xml:space="preserve">м</w:t>
        </w:r>
        <w:r>
          <w:rPr>
            <w:rStyle w:val="855"/>
            <w:rFonts w:ascii="Times New Roman" w:hAnsi="Times New Roman" w:cs="Times New Roman"/>
            <w:b w:val="0"/>
            <w:sz w:val="28"/>
            <w:szCs w:val="28"/>
            <w:shd w:val="clear" w:color="auto" w:fill="ffffff"/>
          </w:rPr>
          <w:t xml:space="preserve"> Правительства Ленинградской области от 30.09.2021 № 634</w:t>
        </w:r>
      </w:hyperlink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утверждено</w:t>
      </w:r>
      <w:r>
        <w:rPr>
          <w:rFonts w:ascii="Times New Roman" w:hAnsi="Times New Roman" w:cs="Times New Roman"/>
          <w:sz w:val="28"/>
          <w:szCs w:val="28"/>
        </w:rPr>
        <w:t xml:space="preserve"> Положение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региональном государственном надзоре в области технического состояния и эксплуатации самоходных машин и других видов техники, на территории Ленинградской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которое </w:t>
      </w:r>
      <w:r>
        <w:rPr>
          <w:rFonts w:ascii="Times New Roman" w:hAnsi="Times New Roman" w:cs="Times New Roman"/>
          <w:sz w:val="28"/>
          <w:szCs w:val="28"/>
        </w:rPr>
        <w:t xml:space="preserve">устано</w:t>
      </w:r>
      <w:r>
        <w:rPr>
          <w:rFonts w:ascii="Times New Roman" w:hAnsi="Times New Roman" w:cs="Times New Roman"/>
          <w:sz w:val="28"/>
          <w:szCs w:val="28"/>
        </w:rPr>
        <w:t xml:space="preserve">вило</w:t>
      </w:r>
      <w:r>
        <w:rPr>
          <w:rFonts w:ascii="Times New Roman" w:hAnsi="Times New Roman" w:cs="Times New Roman"/>
          <w:sz w:val="28"/>
          <w:szCs w:val="28"/>
        </w:rPr>
        <w:t xml:space="preserve"> порядок организации и осуществления регионального государственного надзора в области технического состояния и эксплуатации самоходн</w:t>
      </w:r>
      <w:r>
        <w:rPr>
          <w:rFonts w:ascii="Times New Roman" w:hAnsi="Times New Roman" w:cs="Times New Roman"/>
          <w:sz w:val="28"/>
          <w:szCs w:val="28"/>
        </w:rPr>
        <w:t xml:space="preserve">ых машин и других видов техники </w:t>
      </w:r>
      <w:r>
        <w:rPr>
          <w:rFonts w:ascii="Times New Roman" w:hAnsi="Times New Roman" w:cs="Times New Roman"/>
          <w:sz w:val="28"/>
          <w:szCs w:val="28"/>
        </w:rPr>
        <w:t xml:space="preserve">на территории Ленинградской области (далее - региональный государственный надзор).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на территории Ленинградской области зарегистрировано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right="-284" w:firstLine="709"/>
        <w:jc w:val="both"/>
        <w:spacing w:after="0" w:line="240" w:lineRule="auto"/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  <w:t xml:space="preserve">14125 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  <w:t xml:space="preserve">подконтрольных субъектов, в том числе: 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r>
    </w:p>
    <w:p>
      <w:pPr>
        <w:contextualSpacing/>
        <w:ind w:right="-284"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-  2904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юридических лица;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contextualSpacing/>
        <w:ind w:right="-284"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-</w:t>
      </w:r>
      <w:r>
        <w:rPr>
          <w:rFonts w:ascii="Times New Roman" w:hAnsi="Times New Roman" w:eastAsia="Calibri" w:cs="Times New Roman"/>
          <w:sz w:val="28"/>
          <w:szCs w:val="28"/>
        </w:rPr>
        <w:t xml:space="preserve"> 266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индивидуальных предпринимателя</w:t>
      </w:r>
      <w:r>
        <w:rPr>
          <w:rFonts w:ascii="Times New Roman" w:hAnsi="Times New Roman" w:eastAsia="Calibri" w:cs="Times New Roman"/>
          <w:sz w:val="28"/>
          <w:szCs w:val="28"/>
        </w:rPr>
        <w:t xml:space="preserve">.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contextualSpacing/>
        <w:ind w:right="-284"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По состоянию на 01 ноября 202</w:t>
      </w:r>
      <w:r>
        <w:rPr>
          <w:rFonts w:ascii="Times New Roman" w:hAnsi="Times New Roman" w:eastAsia="Calibri" w:cs="Times New Roman"/>
          <w:sz w:val="28"/>
          <w:szCs w:val="28"/>
        </w:rPr>
        <w:t xml:space="preserve">5</w:t>
      </w:r>
      <w:r>
        <w:rPr>
          <w:rFonts w:ascii="Times New Roman" w:hAnsi="Times New Roman" w:eastAsia="Calibri" w:cs="Times New Roman"/>
          <w:sz w:val="28"/>
          <w:szCs w:val="28"/>
        </w:rPr>
        <w:t xml:space="preserve"> года за подконтрольными субъектами зарегистрировано </w:t>
      </w:r>
      <w:r>
        <w:rPr>
          <w:rFonts w:ascii="Times New Roman" w:hAnsi="Times New Roman" w:eastAsia="Calibri" w:cs="Times New Roman"/>
          <w:sz w:val="28"/>
          <w:szCs w:val="28"/>
        </w:rPr>
        <w:t xml:space="preserve">35617</w:t>
      </w:r>
      <w:r>
        <w:rPr>
          <w:rFonts w:ascii="Times New Roman" w:hAnsi="Times New Roman" w:eastAsia="Calibri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единиц самоходной те</w:t>
      </w:r>
      <w:r>
        <w:rPr>
          <w:rFonts w:ascii="Times New Roman" w:hAnsi="Times New Roman" w:eastAsia="Calibri" w:cs="Times New Roman"/>
          <w:sz w:val="28"/>
          <w:szCs w:val="28"/>
        </w:rPr>
        <w:t xml:space="preserve">хники и прицепов к ней из них: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</w:p>
    <w:p>
      <w:pPr>
        <w:contextualSpacing/>
        <w:ind w:right="-284"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трактора - 9388 ед;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</w:p>
    <w:p>
      <w:pPr>
        <w:contextualSpacing/>
        <w:ind w:right="-284"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прицепы - 5689 ед;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</w:p>
    <w:p>
      <w:pPr>
        <w:contextualSpacing/>
        <w:ind w:right="-284"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дорожно - строительные и мелиоративные машины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 - 9421;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</w:p>
    <w:p>
      <w:pPr>
        <w:contextualSpacing/>
        <w:ind w:right="-284" w:firstLine="709"/>
        <w:jc w:val="both"/>
        <w:spacing w:after="0" w:line="240" w:lineRule="auto"/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комбайны - 410.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r>
    </w:p>
    <w:p>
      <w:pPr>
        <w:contextualSpacing/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Профилактическая деятельность Гостехнадзора Ленинградской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</w:t>
      </w:r>
      <w:r>
        <w:rPr>
          <w:rFonts w:ascii="Times New Roman" w:hAnsi="Times New Roman" w:cs="Times New Roman"/>
          <w:sz w:val="28"/>
          <w:szCs w:val="28"/>
        </w:rPr>
        <w:t xml:space="preserve">я в соответствии с утвержденной программой</w:t>
      </w:r>
      <w:r>
        <w:rPr>
          <w:rFonts w:ascii="Times New Roman" w:hAnsi="Times New Roman" w:cs="Times New Roman"/>
          <w:sz w:val="28"/>
          <w:szCs w:val="28"/>
        </w:rPr>
        <w:t xml:space="preserve"> профилактики.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Профилактическая деятельность Гостехнадзора осуществлялась в соответствии с утвержденной программой профилактики, а также по инициативе контролируемых лиц. Профилактические мероприятия выполнялись в сроки, предусмотренные программой профилактики.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2025 году контрольная (надзорная) деятельность осуществлялась в условиях ограничительных мер на проведение контрольных (надзорных) мероприятий с взаимодействием с юридическими лицами и индивидуальными предпринимателями, установленных постановлением Правит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ельства Российской Федерации от 10 марта 2022 года № 336 «Об особенностях организации и осуществления государственного контроля (надзора), муниципального контроля».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планы проведения плановых контрольных (надзорных) мероприятий при осуществлении видов государственного контроля (надзора) подлежали включению плановые контрольные (надзорные) мероприятия только в отношении объектов контроля, отнесенных к категориям чрезвы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чайно высокого и высокого риска.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right="-284" w:firstLine="709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Контролируемые лица могут получить всю информацию о проводимых Гостехнадзором Ленинградской области  контрольно-надзорных мероприятиях, о перечне нормативно-правовых актов, содержащих обязательные требования, </w:t>
      </w:r>
      <w:r>
        <w:rPr>
          <w:rFonts w:ascii="Times New Roman" w:hAnsi="Times New Roman" w:cs="Times New Roman"/>
          <w:bCs/>
          <w:sz w:val="28"/>
          <w:szCs w:val="28"/>
        </w:rPr>
        <w:t xml:space="preserve">с критериями отнесения объектов регионального государственного контроля к категориям риска,  </w:t>
      </w:r>
      <w:r>
        <w:rPr>
          <w:rFonts w:ascii="Times New Roman" w:hAnsi="Times New Roman" w:cs="Times New Roman"/>
          <w:bCs/>
          <w:sz w:val="28"/>
          <w:szCs w:val="28"/>
        </w:rPr>
        <w:t xml:space="preserve">ознакомиться с</w:t>
      </w:r>
      <w:r>
        <w:rPr>
          <w:rFonts w:ascii="Times New Roman" w:hAnsi="Times New Roman" w:cs="Times New Roman"/>
          <w:bCs/>
          <w:sz w:val="28"/>
          <w:szCs w:val="28"/>
        </w:rPr>
        <w:t xml:space="preserve"> р</w:t>
      </w:r>
      <w:r>
        <w:rPr>
          <w:rFonts w:ascii="Times New Roman" w:hAnsi="Times New Roman" w:cs="Times New Roman"/>
          <w:bCs/>
          <w:sz w:val="28"/>
          <w:szCs w:val="28"/>
        </w:rPr>
        <w:t xml:space="preserve">уководством по соблюдению обязательных требований в области технического состояния и эксплуатации самоходных машин и других видов техники на странице сайта </w:t>
      </w:r>
      <w:hyperlink r:id="rId13" w:tooltip="http://gtn.lenobl.ru" w:history="1">
        <w:r>
          <w:rPr>
            <w:rFonts w:ascii="Times New Roman" w:hAnsi="Times New Roman" w:cs="Times New Roman"/>
            <w:bCs/>
            <w:sz w:val="28"/>
            <w:szCs w:val="28"/>
            <w:u w:val="single"/>
            <w:lang w:val="en-US"/>
          </w:rPr>
          <w:t xml:space="preserve">http</w:t>
        </w:r>
        <w:r>
          <w:rPr>
            <w:rFonts w:ascii="Times New Roman" w:hAnsi="Times New Roman" w:cs="Times New Roman"/>
            <w:bCs/>
            <w:sz w:val="28"/>
            <w:szCs w:val="28"/>
            <w:u w:val="single"/>
          </w:rPr>
          <w:t xml:space="preserve">://</w:t>
        </w:r>
        <w:r>
          <w:rPr>
            <w:rFonts w:ascii="Times New Roman" w:hAnsi="Times New Roman" w:cs="Times New Roman"/>
            <w:bCs/>
            <w:sz w:val="28"/>
            <w:szCs w:val="28"/>
            <w:u w:val="single"/>
            <w:lang w:val="en-US"/>
          </w:rPr>
          <w:t xml:space="preserve">gtn</w:t>
        </w:r>
        <w:r>
          <w:rPr>
            <w:rFonts w:ascii="Times New Roman" w:hAnsi="Times New Roman" w:cs="Times New Roman"/>
            <w:bCs/>
            <w:sz w:val="28"/>
            <w:szCs w:val="28"/>
            <w:u w:val="single"/>
          </w:rPr>
          <w:t xml:space="preserve">.</w:t>
        </w:r>
        <w:r>
          <w:rPr>
            <w:rFonts w:ascii="Times New Roman" w:hAnsi="Times New Roman" w:cs="Times New Roman"/>
            <w:bCs/>
            <w:sz w:val="28"/>
            <w:szCs w:val="28"/>
            <w:u w:val="single"/>
            <w:lang w:val="en-US"/>
          </w:rPr>
          <w:t xml:space="preserve">lenobl</w:t>
        </w:r>
        <w:r>
          <w:rPr>
            <w:rFonts w:ascii="Times New Roman" w:hAnsi="Times New Roman" w:cs="Times New Roman"/>
            <w:bCs/>
            <w:sz w:val="28"/>
            <w:szCs w:val="28"/>
            <w:u w:val="single"/>
          </w:rPr>
          <w:t xml:space="preserve">.</w:t>
        </w:r>
        <w:r>
          <w:rPr>
            <w:rFonts w:ascii="Times New Roman" w:hAnsi="Times New Roman" w:cs="Times New Roman"/>
            <w:bCs/>
            <w:sz w:val="28"/>
            <w:szCs w:val="28"/>
            <w:u w:val="single"/>
            <w:lang w:val="en-US"/>
          </w:rPr>
          <w:t xml:space="preserve">ru</w:t>
        </w:r>
      </w:hyperlink>
      <w:r>
        <w:rPr>
          <w:rFonts w:ascii="Times New Roman" w:hAnsi="Times New Roman" w:cs="Times New Roman"/>
          <w:bCs/>
          <w:sz w:val="28"/>
          <w:szCs w:val="28"/>
        </w:rPr>
        <w:t xml:space="preserve"> в сети «Интернет».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0"/>
        <w:numPr>
          <w:ilvl w:val="0"/>
          <w:numId w:val="7"/>
        </w:numPr>
        <w:ind w:left="0"/>
        <w:jc w:val="center"/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Цели и задачи реализации программы профилактики</w:t>
      </w:r>
      <w:r>
        <w:rPr>
          <w:rFonts w:ascii="Times New Roman" w:hAnsi="Times New Roman" w:cs="Times New Roman"/>
          <w:sz w:val="32"/>
          <w:szCs w:val="32"/>
        </w:rPr>
        <w:t xml:space="preserve">.</w:t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pStyle w:val="850"/>
        <w:ind w:left="0"/>
        <w:jc w:val="center"/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pStyle w:val="850"/>
        <w:ind w:left="0" w:right="-426"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Профилактическая деятельность </w:t>
      </w:r>
      <w:r>
        <w:rPr>
          <w:rFonts w:ascii="Times New Roman" w:hAnsi="Times New Roman" w:cs="Times New Roman"/>
          <w:sz w:val="28"/>
          <w:szCs w:val="28"/>
        </w:rPr>
        <w:t xml:space="preserve">Гостехнадзора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Ленинградской области  </w:t>
      </w:r>
      <w:r>
        <w:rPr>
          <w:rFonts w:ascii="Times New Roman" w:hAnsi="Times New Roman" w:cs="Times New Roman"/>
          <w:sz w:val="28"/>
          <w:szCs w:val="28"/>
        </w:rPr>
        <w:t xml:space="preserve">направлена на достижение следующих основных целей: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0"/>
        <w:ind w:left="0" w:right="-426"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стимулирование добросовестного соблюдения обязательных требований всеми контролируемыми лицами;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0"/>
        <w:ind w:left="0" w:right="-426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-426"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создание условий для доведения обязательных требований до контролируемых лиц, повышение информированности о способах их соблюдения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0"/>
        <w:ind w:left="0" w:right="-426"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достижения указанных целей необходимо решить следующие основные задачи: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0"/>
        <w:ind w:left="0" w:right="-426"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обеспечение единообразных подходов к применению </w:t>
      </w:r>
      <w:r>
        <w:rPr>
          <w:rFonts w:ascii="Times New Roman" w:hAnsi="Times New Roman" w:cs="Times New Roman"/>
          <w:sz w:val="28"/>
          <w:szCs w:val="28"/>
        </w:rPr>
        <w:t xml:space="preserve">Гостехнадзором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Ленинградской области  </w:t>
      </w:r>
      <w:r>
        <w:rPr>
          <w:rFonts w:ascii="Times New Roman" w:hAnsi="Times New Roman" w:cs="Times New Roman"/>
          <w:sz w:val="28"/>
          <w:szCs w:val="28"/>
        </w:rPr>
        <w:t xml:space="preserve">и его должностными лицами обязательных требований, законодательства Российской Федерации о госу</w:t>
      </w:r>
      <w:r>
        <w:rPr>
          <w:rFonts w:ascii="Times New Roman" w:hAnsi="Times New Roman" w:cs="Times New Roman"/>
          <w:sz w:val="28"/>
          <w:szCs w:val="28"/>
        </w:rPr>
        <w:t xml:space="preserve">дарственном контроле (надзоре)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0"/>
        <w:ind w:left="0" w:right="-426"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выявление типичных нарушений обязательных требований, причин, факторов и условий, способствующих возникновению указанных нарушений;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0"/>
        <w:ind w:left="0" w:right="-426"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анализ случаев причинения вреда (ущерба) охраняемым законом ценностям, выявление источников и факторов риска причинения вреда (ущерба);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0"/>
        <w:ind w:left="0" w:right="-426"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подготовка предложений об актуализации обязательных требований;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0"/>
        <w:ind w:left="0" w:right="-426"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подготовка предложений о внесении изменений в законодательство Российской Федерации о госу</w:t>
      </w:r>
      <w:r>
        <w:rPr>
          <w:rFonts w:ascii="Times New Roman" w:hAnsi="Times New Roman" w:cs="Times New Roman"/>
          <w:sz w:val="28"/>
          <w:szCs w:val="28"/>
        </w:rPr>
        <w:t xml:space="preserve">дарственном контроле (надзоре);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0"/>
        <w:ind w:left="0" w:right="-426"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повышение уровня правовой грамотности и формирование одинакового понимания обязательных требований в сфере технического состояния и эксплуатации самоходны</w:t>
      </w:r>
      <w:r>
        <w:rPr>
          <w:rFonts w:ascii="Times New Roman" w:hAnsi="Times New Roman" w:cs="Times New Roman"/>
          <w:sz w:val="28"/>
          <w:szCs w:val="28"/>
        </w:rPr>
        <w:t xml:space="preserve">х машин и других видов техники </w:t>
      </w:r>
      <w:r>
        <w:rPr>
          <w:rFonts w:ascii="Times New Roman" w:hAnsi="Times New Roman" w:cs="Times New Roman"/>
          <w:sz w:val="28"/>
          <w:szCs w:val="28"/>
        </w:rPr>
        <w:t xml:space="preserve">у всех участников ко</w:t>
      </w:r>
      <w:r>
        <w:rPr>
          <w:rFonts w:ascii="Times New Roman" w:hAnsi="Times New Roman" w:cs="Times New Roman"/>
          <w:sz w:val="28"/>
          <w:szCs w:val="28"/>
        </w:rPr>
        <w:t xml:space="preserve">нтрольно-надзорной деятельности.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0"/>
        <w:ind w:left="0" w:right="-426" w:firstLine="709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0"/>
        <w:numPr>
          <w:ilvl w:val="0"/>
          <w:numId w:val="7"/>
        </w:numPr>
        <w:ind w:left="0" w:right="-426"/>
        <w:jc w:val="center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профилактических мероприятий, сроки (периодичность) их проведения.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Гостехнадзором </w:t>
      </w:r>
      <w:r>
        <w:rPr>
          <w:rFonts w:ascii="Times New Roman" w:hAnsi="Times New Roman" w:cs="Times New Roman"/>
          <w:sz w:val="28"/>
          <w:szCs w:val="28"/>
        </w:rPr>
        <w:t xml:space="preserve">Ленинградской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провод</w:t>
      </w:r>
      <w:r>
        <w:rPr>
          <w:rFonts w:ascii="Times New Roman" w:hAnsi="Times New Roman" w:cs="Times New Roman"/>
          <w:sz w:val="28"/>
          <w:szCs w:val="28"/>
        </w:rPr>
        <w:t xml:space="preserve">ятся следующие профилактические </w:t>
      </w:r>
      <w:r>
        <w:rPr>
          <w:rFonts w:ascii="Times New Roman" w:hAnsi="Times New Roman" w:cs="Times New Roman"/>
          <w:sz w:val="28"/>
          <w:szCs w:val="28"/>
        </w:rPr>
        <w:t xml:space="preserve">мероприятия: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информирование;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обобщение правоприменительной практики;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объявление предостережения;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консультирование;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профилактический визит.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-426"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Информирование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426"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426"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Информирование контролируемых лиц по вопросам соблюдения обязательных требований осуществляется посредством размещения соответствующих сведений на официальном сайте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Гостехнадзора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Ленинградской области</w:t>
      </w:r>
      <w:r>
        <w:rPr>
          <w:rFonts w:ascii="Times New Roman" w:hAnsi="Times New Roman" w:eastAsia="Calibri" w:cs="Times New Roman"/>
          <w:sz w:val="28"/>
          <w:szCs w:val="28"/>
        </w:rPr>
        <w:t xml:space="preserve">, в средствах массовой информации, в личных кабинетах контролируемых лиц</w:t>
      </w:r>
      <w:r>
        <w:rPr>
          <w:rFonts w:ascii="Times New Roman" w:hAnsi="Times New Roman" w:eastAsia="Calibri" w:cs="Times New Roman"/>
          <w:sz w:val="28"/>
          <w:szCs w:val="28"/>
        </w:rPr>
        <w:t xml:space="preserve"> (при наличии)</w:t>
      </w:r>
      <w:r>
        <w:rPr>
          <w:rFonts w:ascii="Times New Roman" w:hAnsi="Times New Roman" w:eastAsia="Calibri" w:cs="Times New Roman"/>
          <w:sz w:val="28"/>
          <w:szCs w:val="28"/>
        </w:rPr>
        <w:t xml:space="preserve"> в информационной системе.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right="-426" w:firstLine="567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На официальном сайте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Гостехнадзора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Ленинградской области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размещается и поддерживается в актуальном состоянии следующая информация: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right="-426" w:firstLine="709"/>
        <w:jc w:val="both"/>
        <w:spacing w:after="0" w:line="240" w:lineRule="auto"/>
        <w:widowControl w:val="off"/>
        <w:tabs>
          <w:tab w:val="left" w:pos="993" w:leader="none"/>
          <w:tab w:val="left" w:pos="1418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тексты нормативных правовых ак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тов, регулирующих осуществление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регионального государственного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контроля (надзора)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426"/>
        <w:jc w:val="both"/>
        <w:spacing w:after="0" w:line="240" w:lineRule="auto"/>
        <w:widowControl w:val="off"/>
        <w:tabs>
          <w:tab w:val="left" w:pos="993" w:leader="none"/>
          <w:tab w:val="left" w:pos="1418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-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сведения об изменениях, внесенных в нормативные правовые акты, регулирующие осуществление государственного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контроля (надзора)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о сроках и порядке их вступления в силу;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426" w:firstLine="709"/>
        <w:jc w:val="both"/>
        <w:spacing w:after="0" w:line="240" w:lineRule="auto"/>
        <w:widowControl w:val="off"/>
        <w:tabs>
          <w:tab w:val="left" w:pos="993" w:leader="none"/>
          <w:tab w:val="left" w:pos="1418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перечень нормативных правовых актов с указанием структурных единиц этих 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ктов, содержащих обязательные требования, оценка соблюдения которых является предметом регионального государственного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контроля (надзора)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а также информацию о мерах ответственности, применяемых при нарушении обязательных требований, с текстами в действующей редакции;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426" w:firstLine="709"/>
        <w:jc w:val="both"/>
        <w:spacing w:after="0" w:line="240" w:lineRule="auto"/>
        <w:widowControl w:val="off"/>
        <w:tabs>
          <w:tab w:val="left" w:pos="993" w:leader="none"/>
          <w:tab w:val="left" w:pos="1418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утвержденные проверочные листы в формате, допускающем их использование для самообследования;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426" w:firstLine="709"/>
        <w:jc w:val="both"/>
        <w:spacing w:after="0" w:line="240" w:lineRule="auto"/>
        <w:widowControl w:val="off"/>
        <w:tabs>
          <w:tab w:val="left" w:pos="993" w:leader="none"/>
          <w:tab w:val="left" w:pos="1418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руководства по соблюдению обязательных требований, разработанные и утвержденные в соответствии с Федеральным </w:t>
      </w:r>
      <w:hyperlink r:id="rId14" w:tooltip="https://login.consultant.ru/link/?req=doc&amp;base=LAW&amp;n=482876&amp;dst=100101" w:history="1">
        <w:ins w:id="0" w:author="il_ginyuk" w:date="2025-11-20T12:02:07Z">
          <w:r>
            <w:rPr>
              <w:rFonts w:ascii="Times New Roman" w:hAnsi="Times New Roman" w:cs="Times New Roman"/>
              <w:sz w:val="28"/>
              <w:szCs w:val="28"/>
              <w:highlight w:val="white"/>
              <w:lang w:eastAsia="ru-RU"/>
            </w:rPr>
            <w:t xml:space="preserve">законом</w:t>
          </w:r>
        </w:ins>
      </w:hyperlink>
      <w:ins w:id="1" w:author="il_ginyuk" w:date="2025-11-20T12:02:07Z">
        <w:r>
          <w:rPr>
            <w:rFonts w:ascii="Times New Roman" w:hAnsi="Times New Roman" w:cs="Times New Roman"/>
            <w:sz w:val="28"/>
            <w:szCs w:val="28"/>
            <w:highlight w:val="white"/>
            <w:lang w:eastAsia="ru-RU"/>
          </w:rPr>
          <w:t xml:space="preserve"> от 31 июля 2020 года № 247-ФЗ</w:t>
        </w:r>
      </w:ins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«Об обязательных требованиях в Российской Федерации»;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426"/>
        <w:jc w:val="both"/>
        <w:spacing w:after="0" w:line="240" w:lineRule="auto"/>
        <w:widowControl w:val="off"/>
        <w:tabs>
          <w:tab w:val="left" w:pos="993" w:leader="none"/>
          <w:tab w:val="left" w:pos="1418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перечень  индикаторов риска 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рушения обязательных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требований, порядок отнесения объектов контроля к категориям риска;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426"/>
        <w:jc w:val="both"/>
        <w:spacing w:after="0" w:line="240" w:lineRule="auto"/>
        <w:widowControl w:val="off"/>
        <w:tabs>
          <w:tab w:val="left" w:pos="993" w:leader="none"/>
          <w:tab w:val="left" w:pos="1418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перечень объектов контроля,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учитываемых в рамках формирования ежегодного плана контрольных (надзорных) мероприятий,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 указанием категории риска;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426" w:firstLine="709"/>
        <w:jc w:val="both"/>
        <w:spacing w:after="0" w:line="240" w:lineRule="auto"/>
        <w:widowControl w:val="off"/>
        <w:tabs>
          <w:tab w:val="left" w:pos="993" w:leader="none"/>
          <w:tab w:val="left" w:pos="1418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программу профилактики рисков причинения вреда и план проведения плановых контрольных (надзорных) мероприятий (при проведении таких мероприятий);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426"/>
        <w:jc w:val="both"/>
        <w:spacing w:after="0" w:line="240" w:lineRule="auto"/>
        <w:widowControl w:val="off"/>
        <w:tabs>
          <w:tab w:val="left" w:pos="993" w:leader="none"/>
          <w:tab w:val="left" w:pos="1418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-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исчерпывающий перечень сведений, которые могут запрашиваться контрольным (надзорным) органом у контролируемого лица;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426"/>
        <w:jc w:val="both"/>
        <w:spacing w:after="0" w:line="240" w:lineRule="auto"/>
        <w:widowControl w:val="off"/>
        <w:tabs>
          <w:tab w:val="left" w:pos="993" w:leader="none"/>
          <w:tab w:val="left" w:pos="1134" w:leader="none"/>
          <w:tab w:val="left" w:pos="156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-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сведения о способах получения консультаций по вопросам соблюдения обязательных требований;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426"/>
        <w:jc w:val="both"/>
        <w:spacing w:after="0" w:line="240" w:lineRule="auto"/>
        <w:widowControl w:val="off"/>
        <w:tabs>
          <w:tab w:val="left" w:pos="993" w:leader="none"/>
          <w:tab w:val="left" w:pos="1134" w:leader="none"/>
          <w:tab w:val="left" w:pos="156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-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сведения о порядке досудебного обжалования решений контрольного (надзорного) органа, действий (бездействия) его должностных лиц;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426"/>
        <w:jc w:val="both"/>
        <w:spacing w:after="0" w:line="240" w:lineRule="auto"/>
        <w:widowControl w:val="off"/>
        <w:tabs>
          <w:tab w:val="left" w:pos="993" w:leader="none"/>
          <w:tab w:val="left" w:pos="1134" w:leader="none"/>
          <w:tab w:val="left" w:pos="156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-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доклады, содержащие результаты обобщения правоприменительной практики контрольного (надзорного) органа;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426"/>
        <w:jc w:val="both"/>
        <w:spacing w:after="0" w:line="240" w:lineRule="auto"/>
        <w:widowControl w:val="off"/>
        <w:tabs>
          <w:tab w:val="left" w:pos="993" w:leader="none"/>
          <w:tab w:val="left" w:pos="1134" w:leader="none"/>
          <w:tab w:val="left" w:pos="156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клады о государственном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контроле (надзоре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426"/>
        <w:jc w:val="both"/>
        <w:spacing w:after="0" w:line="240" w:lineRule="auto"/>
        <w:widowControl w:val="off"/>
        <w:tabs>
          <w:tab w:val="left" w:pos="993" w:leader="none"/>
          <w:tab w:val="left" w:pos="1134" w:leader="none"/>
          <w:tab w:val="left" w:pos="156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426"/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Обобщение правоприменительной практики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426"/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426" w:firstLine="425"/>
        <w:jc w:val="both"/>
        <w:spacing w:after="0" w:line="240" w:lineRule="auto"/>
        <w:tabs>
          <w:tab w:val="left" w:pos="-567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1.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Гостехнадзор организует подготовку доклада, содержащего результаты обобщения правоприменительной практики за предыдущий календарный год (далее - доклад о правоприменительной практике).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426"/>
        <w:jc w:val="both"/>
        <w:spacing w:after="0" w:line="240" w:lineRule="auto"/>
        <w:tabs>
          <w:tab w:val="left" w:pos="-567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Проект доклада о правоприменительной практике в срок до 1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апреля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текущего года размещается на официальном сайте Гостехнадзора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Ленинградской области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 информационно-телекоммуникационной сети «Интернет» для публичного обсуждения на срок не менее 10 рабочих дней.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426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Доклад о правоприменительной практике за предыдущий календарный год утверждается распоряжением Гостехнадзора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Ленинградской области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 до 1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мая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текущего года размещается на официальном сайте Гостехнадзора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Ленинградской области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 информационно-телекоммуникационной сети «Интернет».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426" w:firstLine="709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sz w:val="28"/>
          <w:szCs w:val="28"/>
          <w:highlight w:val="green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green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green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green"/>
          <w:lang w:eastAsia="ru-RU"/>
        </w:rPr>
      </w:r>
    </w:p>
    <w:p>
      <w:pPr>
        <w:ind w:right="-426" w:firstLine="709"/>
        <w:jc w:val="center"/>
        <w:spacing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Объявление предостережения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426" w:firstLine="709"/>
        <w:jc w:val="center"/>
        <w:spacing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426" w:firstLine="709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 В случае наличия у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Гостехнадзора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Ленинградской области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сведений о готовящихс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инения вреда (ущерба) охраняемым законом ценностям, контрольный (надзорный)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426" w:firstLine="709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 Предостережение о недопустимости нарушения обязательных требований объявляется и направляется контролируемому лицу в порядке, предусмотренном Федеральны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закон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248-ФЗ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"О государственном контроле (надзоре) и муниципальном контроле в Российской Федерации" и должно содержать указание на соответст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вующие обязательные требования 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предусматривающи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их нормативны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правов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ые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акт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 и не может содержать требование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представлени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контролируемым лицом сведений и документов,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сроки для устранения последствий, возникших в результате действий (бездействия) контролируемого лица, которые могут привести или приводят к нарушению обязательных требований.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426" w:firstLine="709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3. К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онтролируемое лицо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в течение 30 дней с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момента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получения предостережения о недопустимости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нарушения обязательных требований, вправе подать в Гостехнадзор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Ленинградской обл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возражение в отношении указанного предостережения.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426" w:firstLine="709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возражении на предостережение о недопустимости нарушения обязательных требований указываются: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426" w:firstLine="709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информация о юридическом лице,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индивидуальном предпринимателе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(наименование, организационно-правовая форма, адрес с почтовым индексом, телефон, факс, адрес электронной почты) либо данные представителя юридического лица, индивидуального предпринимателя (если возражение подается представителем);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ind w:right="-426" w:firstLine="709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основной государственный регистрационный номер (ОГРН);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ind w:right="-426" w:firstLine="709"/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идентификационный номер налогоплательщика (ИНН);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ind w:right="-426" w:firstLine="709"/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дата и номер предостережения;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ind w:right="-426" w:firstLine="709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обоснование несогласия с доводами, изложенными в предостережении о недопустимости нарушения обязательных требований.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426" w:firstLine="709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 возражению на предостережение о недопустимости нарушения обязательных требований прикладываются документы, подтверждающие незаконность и необоснованность предостережения о недопустимости нарушения обязательных требований.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426" w:firstLine="709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Возражение контролируемого лица подлежит рассмотрению в Гостехнадзоре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Ленинградской области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течени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20 дней со дня его получения, после чего контролируемому лицу в течение 2 рабочих дней со дня истечения.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ind w:right="-426" w:firstLine="709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Го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стехнадзор по итогам рассмотрения возражения направляет решение контролируемому лицу не позднее 3 рабочих дней со дня принятия решения в письменной форме либо в электронном формате, в том числе посредством информационной системы (подсистемы государственной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информационной системы «Типовое облачное решение по автоматизации контрольной (надзорной) деятельности») досудебного обжалования и(или) по электронной почте».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426" w:firstLine="709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Гостехнадзор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Ленинградской области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осуществля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 учет объявленных предостережений о недопустимости нарушения обязательных требований и использу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 соответствующие данные для проведения иных профилактических мероприятий и контрольных (надзорных) мероприятий.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426" w:firstLine="709"/>
        <w:spacing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426" w:firstLine="709"/>
        <w:jc w:val="center"/>
        <w:spacing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Консультирование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426" w:firstLine="709"/>
        <w:jc w:val="center"/>
        <w:spacing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426" w:firstLine="709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Должностное лицо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Гостехнадзора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Ленинградской области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 обращениям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контролируемых лиц и их представителей осуществляет консультирование (дает разъяснения по вопросам, связанным с организацией и осуществлением государственного контроля (надзора)). Консультирование осуществляется без взимания платы.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426" w:firstLine="709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Консультирование осуществляется должностными лицами Гостехнадзора по телефону, посредством видеоконференцсвязи, на личном приеме согласно графику личного приема, утвержде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нному начальником Гостехнадзора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Ленинградской области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либо в ходе проведения профилактического мероприятия, контрольного (надзорного) мероприятия.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426" w:firstLine="709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Время консультирования по телефону, посредством видеоконференцсвязи, на личном приеме одного контролируемого лица не может превышать 30 минут.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ind w:right="-426" w:firstLine="709"/>
        <w:jc w:val="both"/>
        <w:spacing w:after="0" w:line="240" w:lineRule="auto"/>
        <w:tabs>
          <w:tab w:val="left" w:pos="0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Консультирование, в том числе в письменной форме, осуществляется по следующим вопросам:</w:t>
      </w:r>
      <w:r/>
    </w:p>
    <w:p>
      <w:pPr>
        <w:pStyle w:val="850"/>
        <w:numPr>
          <w:ilvl w:val="0"/>
          <w:numId w:val="10"/>
        </w:numPr>
        <w:ind w:right="-426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порядок организации и проведения надзорных мероприятий, осуществляемых в рамках регионального государственного надзора;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850"/>
        <w:numPr>
          <w:ilvl w:val="0"/>
          <w:numId w:val="9"/>
        </w:numPr>
        <w:ind w:right="-426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соблюдение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обязательных требований в области технического состояния и эксплуатации самоходн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ых машин и других видов техники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426" w:firstLine="709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По итогам консультирования информация в письменной форме контролируемым лицам и их представителям не предоставляется, за исключением случаев,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установленных положением о виде контроля. Контролируемое лицо вправе направить запрос о предоставлении письменного ответа в сроки, установленные Федеральным законом от 2 мая 2006 года N 59-ФЗ "О порядке рассмотрения обращений граждан Российской Федерации".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426" w:firstLine="709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При осуществлении консультирования должностное лицо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Гостехнадзора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Ленинградской области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должно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соблюдать конфиденциальность информации, доступ к которой ограничен в соответствии с законодательством Российской Федерации.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426" w:firstLine="709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В ходе консультирования не может предоставляться информация, содержащая оценку конкретного контрольного (надзорного) мероприятия, решений и (или) действий должностных лиц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Гостехнадзора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Ленинградской области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иных участников контрольного (надзорного) мероприятия, а также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результаты проведенных в рамках контрольного (надзорного) мероприятия экспертизы, испытаний.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426" w:firstLine="709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Информация, ставшая известной должностному лицу контрольного (надзорного) органа в ходе консультирования, не может использоваться контрольным (надзорным) органом в целях оценки контролируемого лица по вопросам соблюдения обязательных требований.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426" w:firstLine="709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7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Гостехнадзор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Ленинградской области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осуществля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 учет консультирований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путем их регистрации в журнале консультаций.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426" w:firstLine="709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8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В случаях, предусмотренных положением о виде контроля, консул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ьтирование по однотипным обращениям контролируемых лиц и их представителей осуществляется посредством размещения на официальном сайте контрольного (надзорного) органа в сети "Интернет" письменного разъяснения, подписанного уполномоченным должностным лицом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Гостехнадзора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Ленинградской области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ind w:right="-426" w:firstLine="709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9. 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В случае поступления 10 и более однотипных обращений контролируемых лиц и их представителей консультирование осуществляется посредством размещения на официальном сайте Гостехнадзора ответа Гостехнадзора, содержащего соответствующие разъяснения.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426" w:firstLine="709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426" w:firstLine="709"/>
        <w:jc w:val="center"/>
        <w:spacing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Профилактический визит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426" w:firstLine="709"/>
        <w:jc w:val="center"/>
        <w:spacing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426" w:firstLine="709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Профилактический визит проводится в форме профилактической беседы инспектором Гостехнадзора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426" w:firstLine="709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ям риска, о рекомендуемых способах снижения категории риска, о видах, содержании и об интенсивности мероприятий, проводимых в отношении объекта контроля исходя из его отнесения к соответствующей категории риска,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 инспектор Гостехнадзора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426" w:firstLine="709"/>
        <w:jc w:val="both"/>
        <w:spacing w:after="0" w:line="240" w:lineRule="auto"/>
        <w:tabs>
          <w:tab w:val="left" w:pos="0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 Профилактический визит проводится по инициативе контрольного (надзорного) органа (обязательный профилактический визит) или по инициативе контролируемого лица.</w:t>
      </w:r>
      <w:r/>
    </w:p>
    <w:p>
      <w:pPr>
        <w:ind w:right="-426" w:firstLine="709"/>
        <w:jc w:val="both"/>
        <w:spacing w:after="0" w:line="240" w:lineRule="auto"/>
        <w:tabs>
          <w:tab w:val="left" w:pos="0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4. Обязательный профилактический визит проводится:</w:t>
      </w:r>
      <w:r/>
    </w:p>
    <w:p>
      <w:pPr>
        <w:ind w:right="-426" w:firstLine="709"/>
        <w:jc w:val="both"/>
        <w:spacing w:after="0" w:line="240" w:lineRule="auto"/>
        <w:tabs>
          <w:tab w:val="left" w:pos="0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в отношении контролируемых лиц, принадлежащих им объектов контроля, отнесенных к определенной категории риска, с учетом периодичности проведения обязательных профилактических мероприятий, установленной частью 2 статьи 25 Федерального закона № 248-ФЗ;</w:t>
      </w:r>
      <w:r/>
    </w:p>
    <w:p>
      <w:pPr>
        <w:ind w:right="-426" w:firstLine="709"/>
        <w:jc w:val="both"/>
        <w:spacing w:after="0" w:line="240" w:lineRule="auto"/>
        <w:tabs>
          <w:tab w:val="left" w:pos="0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 отношении контролируемых лиц,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 декабря 2008 года № 294-ФЗ «О защите прав юридических лиц и индивидуаль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ых предпринимателей при осуществлении государственного контроля (надзора) и муниципального контроля»; перечень видов предпринимательской деятельности, в отношении которых представляются такие уведомления, утверждается положением о виде контроля; обязательн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ый профилактический визит в указанном случае проводится не позднее шести месяцев с даты представления такого уведомления;</w:t>
      </w:r>
      <w:r/>
    </w:p>
    <w:p>
      <w:pPr>
        <w:ind w:right="-426" w:firstLine="709"/>
        <w:jc w:val="both"/>
        <w:spacing w:after="0" w:line="240" w:lineRule="auto"/>
        <w:tabs>
          <w:tab w:val="left" w:pos="0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при наступлении события, указанного в программе проверок, если федеральным законом о виде контроля установлено, что обязательный профилактический визит может быть проведен на основании программы проверок;</w:t>
      </w:r>
      <w:r/>
    </w:p>
    <w:p>
      <w:pPr>
        <w:ind w:right="-426" w:firstLine="709"/>
        <w:jc w:val="both"/>
        <w:spacing w:after="0" w:line="240" w:lineRule="auto"/>
        <w:tabs>
          <w:tab w:val="left" w:pos="0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по поручению:</w:t>
      </w:r>
      <w:r/>
    </w:p>
    <w:p>
      <w:pPr>
        <w:ind w:right="-426" w:firstLine="709"/>
        <w:jc w:val="both"/>
        <w:spacing w:after="0" w:line="240" w:lineRule="auto"/>
        <w:tabs>
          <w:tab w:val="left" w:pos="0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а) Президента Российской Федерации;</w:t>
      </w:r>
      <w:r/>
    </w:p>
    <w:p>
      <w:pPr>
        <w:ind w:right="-426" w:firstLine="709"/>
        <w:jc w:val="both"/>
        <w:spacing w:after="0" w:line="240" w:lineRule="auto"/>
        <w:tabs>
          <w:tab w:val="left" w:pos="0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 Председателя Правительства Российской Федерации или Заместителя Председателя Правительства Российской Федерации, согласованному с Заместителем Председателя Правительства Российской Федерации - Руководителем Аппарата Правительства Российской Федерации (в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том числе в отношении видов федерального государственного контроля (надзора), полномочия по осуществлению которых переданы для осуществления органам государственной власти субъектов Российской Федерации);</w:t>
      </w:r>
      <w:r/>
    </w:p>
    <w:p>
      <w:pPr>
        <w:ind w:right="-426" w:firstLine="709"/>
        <w:jc w:val="both"/>
        <w:spacing w:after="0" w:line="240" w:lineRule="auto"/>
        <w:tabs>
          <w:tab w:val="left" w:pos="0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 высшего должностного лица субъекта Российской Федерации (в отношении видов регионального государственного контроля (надзора) и видов федерального государственного контроля (надзора), полномочия по осуществлению которых переданы для осуществления органам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государственной власти субъектов Российской Федерации).</w:t>
      </w:r>
      <w:r/>
    </w:p>
    <w:p>
      <w:pPr>
        <w:ind w:right="-426" w:firstLine="709"/>
        <w:jc w:val="both"/>
        <w:spacing w:after="0" w:line="240" w:lineRule="auto"/>
        <w:tabs>
          <w:tab w:val="left" w:pos="0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5. Правительство Российской Федерации вправе установить иные случаи проведения обязательных профилактических визитов в отношении контролируемых лиц.</w:t>
      </w:r>
      <w:r/>
    </w:p>
    <w:p>
      <w:pPr>
        <w:ind w:right="-426" w:firstLine="709"/>
        <w:jc w:val="both"/>
        <w:spacing w:after="0" w:line="240" w:lineRule="auto"/>
        <w:tabs>
          <w:tab w:val="left" w:pos="0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6. Обязательный профилактический визит не предусматривает отказ контролируемого лица от его проведения.</w:t>
      </w:r>
      <w:r/>
    </w:p>
    <w:p>
      <w:pPr>
        <w:ind w:right="-426" w:firstLine="709"/>
        <w:jc w:val="both"/>
        <w:spacing w:after="0" w:line="240" w:lineRule="auto"/>
        <w:tabs>
          <w:tab w:val="left" w:pos="0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7. В рамках обязательного профилактического визита инспектор Гостехнадзора при необходимости проводит осмотр, истребование необходимых документов, отбор проб (образцов), инструментальное обследование, испытание, экспертизу.</w:t>
      </w:r>
      <w:r/>
    </w:p>
    <w:p>
      <w:pPr>
        <w:ind w:right="-426" w:firstLine="709"/>
        <w:jc w:val="both"/>
        <w:spacing w:after="0" w:line="240" w:lineRule="auto"/>
        <w:tabs>
          <w:tab w:val="left" w:pos="0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8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Обязательные профилактические визиты проводятся согласно Плану проведения обязательных профилактических визитов при осуществлении Гостехнадзором регионального государственного контроля (надзора) в области технического состояния и эксплуатации аттракционо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на территории Ленинградской области на 2026 год (Приложение к настоящей программе).</w:t>
      </w:r>
      <w:r/>
    </w:p>
    <w:p>
      <w:pPr>
        <w:ind w:right="-426" w:firstLine="709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9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Профилактический визит по инициативе контролируемого лица может быть проведен по его заявлению,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ципальным учреждением.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ind w:right="-426" w:firstLine="709"/>
        <w:jc w:val="both"/>
        <w:spacing w:after="0" w:line="240" w:lineRule="auto"/>
        <w:tabs>
          <w:tab w:val="left" w:pos="0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10. Контролируемое лицо вправе отозвать заявление либо направить отказ от проведения профилактического визита, уведомив об этом контрольный (надзорный) орган не позднее чем за пять рабочих дней до даты его проведения.</w:t>
      </w:r>
      <w:r/>
    </w:p>
    <w:p>
      <w:pPr>
        <w:ind w:right="-426" w:firstLine="709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11. В рамках профилактического визита при согласии контролируемого лица инспектор проводит отбор проб (образцов), инструментальное обследование, испытание.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426" w:firstLine="709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426" w:firstLine="709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План мероприятий по профилактике нарушений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обязательных требований, соблюдение которых оценивается при осуществлении Гостехнадзором регионального государственного надзора в области технического состояния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и эксплуатации самоходных машин и других видов техники на территории Ленинградской области на 2026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left="-567" w:right="-426" w:firstLine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tbl>
      <w:tblPr>
        <w:tblW w:w="9782" w:type="dxa"/>
        <w:tblInd w:w="-2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789"/>
        <w:gridCol w:w="4739"/>
        <w:gridCol w:w="2269"/>
        <w:gridCol w:w="1985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3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Наименование мероприятия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Сроки (периодичность) проведения мероприятия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Ответственное структурное подразделение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(ответственные должностные лица)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3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3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Информирование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1.1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3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азмещ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ение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и поддерж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ание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в актуальном состоянии на официальном сайте в сети "Интернет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»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текст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ов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нормативных правовых актов, регулирующих осуществление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регионального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государственного контроля (надзора)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По мере издания новых нормативных правовых актов или внесения изменений в действую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щие.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Инспектора 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ежрайонн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инспекци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1.2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3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азмещ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ение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и поддерж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ание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в актуальном состоянии на официальном сайте в сети "Интернет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сведени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об изменениях, внесенных в нормативные правовые акты, регулирующие осуществление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регионального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государственного контроля (надзора),  о сроках и порядке их вступления в силу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По мере внесения изменений в действующие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нормативно правовые акты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Инспектора 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ежрайонн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инспекци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1.3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3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азмещ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ение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и поддерж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ание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в актуальном состоянии на официальном сайте в сети "Интернет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перечн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нормативных правовых актов с указанием структурных единиц этих 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ктов, содержащих обязательные требования, оценка соблюдения которых является предметом регионального государственного надзора, а также информацию о мерах ответственности, применяемых при нарушении обязательных требований, с текстами в действующей редакции;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По мере издания новых нормативных правовых актов или внесения изменений в действующие.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Инспектора 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ежрайонн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инспекци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1.4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3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азмещ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ение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и поддерж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ание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в актуальном состоянии на официальном сайте в сети "Интернет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сведений об изменениях, внесенных в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проверочные листы в формате, допускающем их использование для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мообследования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В течение 5 рабочих дней после их утверждения, в дальнейшем в случае внесения изменений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Инспектора 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ежрайонн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инспекци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1.5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39" w:type="dxa"/>
            <w:vAlign w:val="center"/>
            <w:textDirection w:val="lrTb"/>
            <w:noWrap w:val="false"/>
          </w:tcPr>
          <w:p>
            <w:pPr>
              <w:pStyle w:val="851"/>
              <w:jc w:val="both"/>
              <w:tabs>
                <w:tab w:val="left" w:pos="993" w:leader="none"/>
                <w:tab w:val="left" w:pos="1418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азмещ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поддерж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актуальном состоянии на официальном сайте в сети "Интернет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руководства по соблюдению обязательных требований, разработанные и утвержденные в соответствии с Федеральным законом «Об обязательных требованиях в Российской Федерации»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По мере издания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изменений в действующие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руководства по соблюдению обязательных требований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Инспектора 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ежрайонн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инспекци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1.6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3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азмещ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ение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и поддерж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ание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в актуальном состоянии на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официальном сайте в сети "Интернет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перечень критериев и индикаторов риска нарушения обязательных требований, порядок отнесения объектов контроля к категориям риска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В течени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5 рабочих дней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после утверждения перечня, или внесения в него изменений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Инспектора 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ежрайонн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инспекци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1.7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39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азмещ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ение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и поддерж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ание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в актуальном состоянии на официальном сайте в сети "Интернет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перечня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объектов контроля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учитываемых в рамках формирования ежегодного плана контрольных (надзорных) мероприятий, с указанием категории риска.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 31.12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2026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г.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Инспектора 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ежрайонн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инспекци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1.8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3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азмещ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ение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и поддерж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ание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в актуальном состоянии на официальном сайте в сети "Интернет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программ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ы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профилактики рисков причинения вреда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Размещение программы профилактики в течение 5 дней со дня утвер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ждения, но не позднее 20.12.2026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Инспектора 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ежрайонн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инспекци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1.9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3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азмещ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ение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и поддерж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ание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в актуальном состоянии на официальном сайте в сети "Интернет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исчерпывающего перечня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сведений, которые могут запрашиваться контрольным (надзорным) органом у контролируемого лица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В течение 5 дней со дня утверждения перечня, или внесения в него изменений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Инспектора 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ежрайонн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инспекци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1.10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3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азмещ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ение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и поддерж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ание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в актуальном состоянии на официальном сайте в сети "Интернет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сведени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о способах получения консультаций по вопросам соблюдения обязательных требований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Постоянно, при внесении изменений в течение 5 дней.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Инспектора 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ежрайонн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инспекци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1.11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3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азмещ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ение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и поддерж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ание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в актуальном состоянии на официальном сайте в сети "Интернет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сведени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о порядке досудебного обжалования решений контрольного (надзорного) органа, действий (бездействия) его должностных лиц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Размещено, актуализация не позднее 5 рабочих дней  после утверждения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изменений.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Инспектора 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ежрайонн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инспекци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3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Обобщение правоприменительной практики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2.1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3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азмещ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ение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на официальном сайте в сети "Интернет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»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доклад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, содержащ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его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результаты обобщения правоприменительной практики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До 01.04.2026 - проект доклада для публичного обсуждения (на срок не менее 10 рабочих дней с даты размещения); до 01.05.2026 - доклад.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Инспектора 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ежрайонн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инспекци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2.2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3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азмещ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ение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на официальном сайте в сети "Интернет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»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доклад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о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региональном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государственном надзоре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 15.03.2026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Инспектора 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ежрайонн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инспекци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2.3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3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бобщение практики осуществления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регионального государственного контроля (надзора)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в  области технического состояния самоходных 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ашин и других  видов  техники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на территории Ленинградской области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 2 раза в год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Инспектора 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ежрайонн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инспекци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3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Объявление предостережения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3.1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3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ыдача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контролируемым лицам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предостережений о недопустимости нарушения обязательных требований в соответствии со статьей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49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hyperlink r:id="rId15" w:tooltip="http://docs.cntd.ru/document/902135756" w:history="1">
              <w:r>
                <w:rPr>
                  <w:rFonts w:ascii="Times New Roman" w:hAnsi="Times New Roman" w:eastAsia="Times New Roman" w:cs="Times New Roman"/>
                  <w:color w:val="000000"/>
                  <w:sz w:val="28"/>
                  <w:szCs w:val="28"/>
                </w:rPr>
                <w:t xml:space="preserve">Федерального закона от </w:t>
              </w:r>
              <w:r>
                <w:rPr>
                  <w:rFonts w:ascii="Times New Roman" w:hAnsi="Times New Roman" w:eastAsia="Times New Roman" w:cs="Times New Roman"/>
                  <w:color w:val="000000"/>
                  <w:sz w:val="28"/>
                  <w:szCs w:val="28"/>
                </w:rPr>
                <w:t xml:space="preserve">31.07.2020г. </w:t>
              </w:r>
              <w:r>
                <w:rPr>
                  <w:rFonts w:ascii="Times New Roman" w:hAnsi="Times New Roman" w:eastAsia="Times New Roman" w:cs="Times New Roman"/>
                  <w:color w:val="000000"/>
                  <w:sz w:val="28"/>
                  <w:szCs w:val="28"/>
                </w:rPr>
                <w:t xml:space="preserve">N 2</w:t>
              </w:r>
              <w:r>
                <w:rPr>
                  <w:rFonts w:ascii="Times New Roman" w:hAnsi="Times New Roman" w:eastAsia="Times New Roman" w:cs="Times New Roman"/>
                  <w:color w:val="000000"/>
                  <w:sz w:val="28"/>
                  <w:szCs w:val="28"/>
                </w:rPr>
                <w:t xml:space="preserve">48</w:t>
              </w:r>
              <w:r>
                <w:rPr>
                  <w:rFonts w:ascii="Times New Roman" w:hAnsi="Times New Roman" w:eastAsia="Times New Roman" w:cs="Times New Roman"/>
                  <w:color w:val="000000"/>
                  <w:sz w:val="28"/>
                  <w:szCs w:val="28"/>
                </w:rPr>
                <w:t xml:space="preserve">-ФЗ "О </w:t>
              </w:r>
              <w:r>
                <w:rPr>
                  <w:rFonts w:ascii="Times New Roman" w:hAnsi="Times New Roman" w:eastAsia="Times New Roman" w:cs="Times New Roman"/>
                  <w:color w:val="000000"/>
                  <w:sz w:val="28"/>
                  <w:szCs w:val="28"/>
                </w:rPr>
                <w:t xml:space="preserve">государственном контроле (надзоре) и муниципальном контроле в Российской Федерации» 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9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При наличии оснований, предусмотренных Федеральным </w:t>
            </w:r>
            <w:hyperlink r:id="rId16" w:tooltip="consultantplus://offline/ref=C356E3BA0AC1D6E88D8E362209B5CD136D02B6AE1B31071DF63165EE3DA8666ADAC560914CC64A533FB10A2419t0SAI" w:history="1">
              <w:r>
                <w:rPr>
                  <w:rFonts w:ascii="Times New Roman" w:hAnsi="Times New Roman" w:eastAsia="Times New Roman" w:cs="Times New Roman"/>
                  <w:sz w:val="28"/>
                  <w:szCs w:val="28"/>
                  <w:lang w:eastAsia="ru-RU"/>
                </w:rPr>
                <w:t xml:space="preserve">законом</w:t>
              </w:r>
            </w:hyperlink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№ 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48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-ФЗ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Инспектора 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ежрайонн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инспекци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4.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39" w:type="dxa"/>
            <w:vAlign w:val="center"/>
            <w:textDirection w:val="lrTb"/>
            <w:noWrap w:val="false"/>
          </w:tcPr>
          <w:p>
            <w:pPr>
              <w:jc w:val="center"/>
              <w:spacing w:after="0" w:line="360" w:lineRule="exac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Консультирование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39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Консультирование по телефону, посредством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видеоконференцсвязи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проведение вебинаров, на личном приеме, либо в ходе проведения профилактического мероприятия, контрольного (надзорного) мероприятия.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По поступлению обращений контролируемых лиц.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Инспектора 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ежрайонн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инспекци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5.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3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Проверочные листы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ind w:right="80" w:firstLine="56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5.1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3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Поддержание в актуальном состоянии проверочных листов.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По мере внесения изменений в действующие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проверочные листы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ind w:right="8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Инспектора 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ежрайонн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инспекци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140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6.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39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Разработка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и утверждение Программы на 2027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год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ее размещение на официальном сайте Управления в информационно-телекоммуникационной сети «Интернет»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 20 декабря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2026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года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ind w:left="80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Инспектора 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ежрайонн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инспекци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9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39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9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</w:tbl>
    <w:p>
      <w:pPr>
        <w:ind w:left="-567" w:firstLine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pStyle w:val="850"/>
        <w:numPr>
          <w:ilvl w:val="0"/>
          <w:numId w:val="7"/>
        </w:num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</w:t>
      </w:r>
      <w:r>
        <w:rPr>
          <w:rFonts w:ascii="Times New Roman" w:hAnsi="Times New Roman" w:cs="Times New Roman"/>
          <w:sz w:val="32"/>
          <w:szCs w:val="32"/>
        </w:rPr>
        <w:t xml:space="preserve">оказатели результативности и эффективности программы профилактики.</w:t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pStyle w:val="863"/>
        <w:contextualSpacing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Оценка результативности и эффективности программы профилактики зависит от её исполнения.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3"/>
        <w:contextualSpacing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Эффективность программы определяется по формуле в зависимости от ее выполнения: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3"/>
        <w:contextualSpacing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3"/>
        <w:contextualSpacing/>
        <w:jc w:val="both"/>
        <w:tabs>
          <w:tab w:val="left" w:pos="0" w:leader="none"/>
        </w:tabs>
        <w:rPr>
          <w:sz w:val="28"/>
          <w:szCs w:val="28"/>
        </w:rPr>
      </w:pPr>
      <w:r/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eastAsia="Calibri"/>
                  <w:i/>
                  <w:sz w:val="24"/>
                  <w:szCs w:val="24"/>
                </w:rPr>
              </m:ctrlPr>
            </m:fPr>
            <m:num>
              <m:nary>
                <m:naryPr>
                  <m:chr m:val="∑"/>
                  <m:grow m:val="off"/>
                  <m:limLoc m:val="undOvr"/>
                  <m:subHide m:val="on"/>
                  <m:supHide m:val="on"/>
                  <m:ctrlPr>
                    <w:rPr>
                      <w:rFonts w:ascii="Cambria Math" w:hAnsi="Cambria Math" w:eastAsia="Calibri"/>
                      <w:i/>
                      <w:sz w:val="24"/>
                      <w:szCs w:val="24"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 w:eastAsia="Calibri"/>
                      <w:sz w:val="24"/>
                      <w:szCs w:val="24"/>
                    </w:rPr>
                    <m:rPr/>
                    <m:t>инф+</m:t>
                  </m:r>
                  <m:nary>
                    <m:naryPr>
                      <m:chr m:val="∑"/>
                      <m:grow m:val="off"/>
                      <m:limLoc m:val="undOvr"/>
                      <m:subHide m:val="on"/>
                      <m:supHide m:val="on"/>
                      <m:ctrlPr>
                        <w:rPr>
                          <w:rFonts w:ascii="Cambria Math" w:hAnsi="Cambria Math" w:eastAsia="Calibri"/>
                          <w:i/>
                          <w:sz w:val="24"/>
                          <w:szCs w:val="24"/>
                        </w:rPr>
                      </m:ctrlPr>
                    </m:naryPr>
                    <m:sub/>
                    <m:sup/>
                    <m:e>
                      <m:r>
                        <w:rPr>
                          <w:rFonts w:ascii="Cambria Math" w:hAnsi="Cambria Math" w:eastAsia="Calibri"/>
                          <w:sz w:val="24"/>
                          <w:szCs w:val="24"/>
                        </w:rPr>
                        <m:rPr/>
                        <m:t>пп+</m:t>
                      </m:r>
                      <m:nary>
                        <m:naryPr>
                          <m:chr m:val="∑"/>
                          <m:grow m:val="off"/>
                          <m:limLoc m:val="undOvr"/>
                          <m:subHide m:val="on"/>
                          <m:supHide m:val="on"/>
                          <m:ctrlPr>
                            <w:rPr>
                              <w:rFonts w:ascii="Cambria Math" w:hAnsi="Cambria Math" w:eastAsia="Calibri"/>
                              <w:i/>
                              <w:sz w:val="24"/>
                              <w:szCs w:val="24"/>
                            </w:rPr>
                          </m:ctrlPr>
                        </m:naryPr>
                        <m:sub/>
                        <m:sup/>
                        <m:e>
                          <m:r>
                            <w:rPr>
                              <w:rFonts w:ascii="Cambria Math" w:hAnsi="Cambria Math" w:eastAsia="Calibri"/>
                              <w:sz w:val="24"/>
                              <w:szCs w:val="24"/>
                            </w:rPr>
                            <m:rPr/>
                            <m:t>вп+</m:t>
                          </m:r>
                          <m:nary>
                            <m:naryPr>
                              <m:chr m:val="∑"/>
                              <m:grow m:val="off"/>
                              <m:limLoc m:val="undOvr"/>
                              <m:subHide m:val="on"/>
                              <m:supHide m:val="on"/>
                              <m:ctrlPr>
                                <w:rPr>
                                  <w:rFonts w:ascii="Cambria Math" w:hAnsi="Cambria Math" w:eastAsia="Calibri"/>
                                  <w:i/>
                                  <w:sz w:val="24"/>
                                  <w:szCs w:val="24"/>
                                </w:rPr>
                              </m:ctrlPr>
                            </m:naryPr>
                            <m:sub/>
                            <m:sup/>
                            <m:e>
                              <m:r>
                                <w:rPr>
                                  <w:rFonts w:ascii="Cambria Math" w:hAnsi="Cambria Math" w:eastAsia="Calibri"/>
                                  <w:sz w:val="24"/>
                                  <w:szCs w:val="24"/>
                                </w:rPr>
                                <m:rPr/>
                                <m:t>конс+</m:t>
                              </m:r>
                              <m:nary>
                                <m:naryPr>
                                  <m:chr m:val="∑"/>
                                  <m:grow m:val="off"/>
                                  <m:limLoc m:val="undOvr"/>
                                  <m:subHide m:val="on"/>
                                  <m:supHide m:val="on"/>
                                  <m:ctrlPr>
                                    <w:rPr>
                                      <w:rFonts w:ascii="Cambria Math" w:hAnsi="Cambria Math" w:eastAsia="Calibri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naryPr>
                                <m:sub/>
                                <m:sup/>
                                <m:e>
                                  <m:r>
                                    <w:rPr>
                                      <w:rFonts w:ascii="Cambria Math" w:hAnsi="Cambria Math" w:eastAsia="Calibri"/>
                                      <w:sz w:val="24"/>
                                      <w:szCs w:val="24"/>
                                    </w:rPr>
                                    <m:rPr/>
                                    <m:t>кпв+</m:t>
                                  </m:r>
                                  <m:nary>
                                    <m:naryPr>
                                      <m:chr m:val="∑"/>
                                      <m:grow m:val="off"/>
                                      <m:limLoc m:val="undOvr"/>
                                      <m:subHide m:val="on"/>
                                      <m:supHide m:val="on"/>
                                      <m:ctrlPr>
                                        <w:rPr>
                                          <w:rFonts w:ascii="Cambria Math" w:hAnsi="Cambria Math" w:eastAsia="Calibri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naryPr>
                                    <m:sub/>
                                    <m:sup/>
                                    <m:e>
                                      <m:r>
                                        <w:rPr>
                                          <w:rFonts w:ascii="Cambria Math" w:hAnsi="Cambria Math" w:eastAsia="Calibri"/>
                                          <w:sz w:val="24"/>
                                          <w:szCs w:val="24"/>
                                        </w:rPr>
                                        <m:rPr/>
                                        <m:t>сп-</m:t>
                                      </m:r>
                                      <m:nary>
                                        <m:naryPr>
                                          <m:chr m:val="∑"/>
                                          <m:grow m:val="off"/>
                                          <m:limLoc m:val="undOvr"/>
                                          <m:subHide m:val="on"/>
                                          <m:supHide m:val="on"/>
                                          <m:ctrlPr>
                                            <w:rPr>
                                              <w:rFonts w:ascii="Cambria Math" w:hAnsi="Cambria Math" w:eastAsia="Calibri"/>
                                              <w:i/>
                                              <w:sz w:val="24"/>
                                              <w:szCs w:val="24"/>
                                            </w:rPr>
                                          </m:ctrlPr>
                                        </m:naryPr>
                                        <m:sub/>
                                        <m:sup/>
                                        <m:e>
                                          <m:r>
                                            <w:rPr>
                                              <w:rFonts w:ascii="Cambria Math" w:hAnsi="Cambria Math" w:eastAsia="Calibri"/>
                                              <w:sz w:val="24"/>
                                              <w:szCs w:val="24"/>
                                            </w:rPr>
                                            <m:rPr/>
                                            <m:t>ож</m:t>
                                          </m:r>
                                        </m:e>
                                      </m:nary>
                                    </m:e>
                                  </m:nary>
                                </m:e>
                              </m:nary>
                            </m:e>
                          </m:nary>
                        </m:e>
                      </m:nary>
                    </m:e>
                  </m:nary>
                </m:e>
              </m:nary>
            </m:num>
            <m:den>
              <m:nary>
                <m:naryPr>
                  <m:chr m:val="∑"/>
                  <m:grow m:val="off"/>
                  <m:limLoc m:val="undOvr"/>
                  <m:subHide m:val="on"/>
                  <m:supHide m:val="on"/>
                  <m:ctrlPr>
                    <w:rPr>
                      <w:rFonts w:ascii="Cambria Math" w:hAnsi="Cambria Math" w:eastAsia="Calibri"/>
                      <w:i/>
                      <w:sz w:val="24"/>
                      <w:szCs w:val="24"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 w:eastAsia="Calibri"/>
                      <w:sz w:val="24"/>
                      <w:szCs w:val="24"/>
                    </w:rPr>
                    <m:rPr/>
                    <m:t>общ</m:t>
                  </m:r>
                </m:e>
              </m:nary>
            </m:den>
          </m:f>
          <m:r>
            <w:rPr>
              <w:rFonts w:ascii="Cambria Math" w:hAnsi="Cambria Math" w:eastAsia="Calibri"/>
              <w:sz w:val="24"/>
              <w:szCs w:val="24"/>
            </w:rPr>
            <m:rPr/>
            <m:t>×100%</m:t>
          </m:r>
        </m:oMath>
      </m:oMathPara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3"/>
        <w:contextualSpacing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3"/>
        <w:contextualSpacing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∑инф – информирование контролируемых лиц; вся информация должна быть размещена в полном объеме;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3"/>
        <w:contextualSpacing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∑</w:t>
      </w:r>
      <w:r>
        <w:rPr>
          <w:sz w:val="28"/>
          <w:szCs w:val="28"/>
        </w:rPr>
        <w:t xml:space="preserve">пп</w:t>
      </w:r>
      <w:r>
        <w:rPr>
          <w:sz w:val="28"/>
          <w:szCs w:val="28"/>
        </w:rPr>
        <w:t xml:space="preserve"> – обобщение правоприменительной практики;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3"/>
        <w:contextualSpacing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∑</w:t>
      </w:r>
      <w:r>
        <w:rPr>
          <w:sz w:val="28"/>
          <w:szCs w:val="28"/>
        </w:rPr>
        <w:t xml:space="preserve">вп</w:t>
      </w:r>
      <w:r>
        <w:rPr>
          <w:sz w:val="28"/>
          <w:szCs w:val="28"/>
        </w:rPr>
        <w:t xml:space="preserve"> – исполнение выданных предостережений; по всем вынесенным предостережениям должны быть приняты исчерпывающие меры контролируемыми лицами;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3"/>
        <w:contextualSpacing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∑</w:t>
      </w:r>
      <w:r>
        <w:rPr>
          <w:sz w:val="28"/>
          <w:szCs w:val="28"/>
        </w:rPr>
        <w:t xml:space="preserve">конс</w:t>
      </w:r>
      <w:r>
        <w:rPr>
          <w:sz w:val="28"/>
          <w:szCs w:val="28"/>
        </w:rPr>
        <w:t xml:space="preserve"> – удовлетворенность консультированием контролируемых лиц;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3"/>
        <w:contextualSpacing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∑</w:t>
      </w:r>
      <w:r>
        <w:rPr>
          <w:sz w:val="28"/>
          <w:szCs w:val="28"/>
        </w:rPr>
        <w:t xml:space="preserve">кпв</w:t>
      </w:r>
      <w:r>
        <w:rPr>
          <w:sz w:val="28"/>
          <w:szCs w:val="28"/>
        </w:rPr>
        <w:t xml:space="preserve"> – доступность для самопроверки контролируемых лиц;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3"/>
        <w:contextualSpacing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∑</w:t>
      </w:r>
      <w:r>
        <w:rPr>
          <w:sz w:val="28"/>
          <w:szCs w:val="28"/>
        </w:rPr>
        <w:t xml:space="preserve">сп</w:t>
      </w:r>
      <w:r>
        <w:rPr>
          <w:sz w:val="28"/>
          <w:szCs w:val="28"/>
        </w:rPr>
        <w:t xml:space="preserve"> – своевременность разработки, обсуждения и размещения программы профилактики на следующий год;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3"/>
        <w:contextualSpacing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∑</w:t>
      </w:r>
      <w:r>
        <w:rPr>
          <w:sz w:val="28"/>
          <w:szCs w:val="28"/>
        </w:rPr>
        <w:t xml:space="preserve">ож</w:t>
      </w:r>
      <w:r>
        <w:rPr>
          <w:sz w:val="28"/>
          <w:szCs w:val="28"/>
        </w:rPr>
        <w:t xml:space="preserve"> – количество поступивших обоснованных жалоб;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3"/>
        <w:contextualSpacing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∑</w:t>
      </w:r>
      <w:r>
        <w:rPr>
          <w:sz w:val="28"/>
          <w:szCs w:val="28"/>
        </w:rPr>
        <w:t xml:space="preserve">общ</w:t>
      </w:r>
      <w:r>
        <w:rPr>
          <w:sz w:val="28"/>
          <w:szCs w:val="28"/>
        </w:rPr>
        <w:t xml:space="preserve"> – все мероприятия, запланированные программой профилактики.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3"/>
        <w:contextualSpacing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3"/>
        <w:contextualSpacing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854"/>
        <w:tblW w:w="10218" w:type="dxa"/>
        <w:jc w:val="center"/>
        <w:tblLayout w:type="fixed"/>
        <w:tblLook w:val="04A0" w:firstRow="1" w:lastRow="0" w:firstColumn="1" w:lastColumn="0" w:noHBand="0" w:noVBand="1"/>
      </w:tblPr>
      <w:tblGrid>
        <w:gridCol w:w="4033"/>
        <w:gridCol w:w="1229"/>
        <w:gridCol w:w="2414"/>
        <w:gridCol w:w="1588"/>
        <w:gridCol w:w="954"/>
      </w:tblGrid>
      <w:tr>
        <w:tblPrEx/>
        <w:trPr>
          <w:jc w:val="center"/>
          <w:trHeight w:val="683"/>
        </w:trPr>
        <w:tc>
          <w:tcPr>
            <w:tcW w:w="4033" w:type="dxa"/>
            <w:textDirection w:val="lrTb"/>
            <w:noWrap w:val="false"/>
          </w:tcPr>
          <w:p>
            <w:pPr>
              <w:pStyle w:val="863"/>
              <w:contextualSpacing/>
              <w:jc w:val="center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Показатель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29" w:type="dxa"/>
            <w:textDirection w:val="lrTb"/>
            <w:noWrap w:val="false"/>
          </w:tcPr>
          <w:p>
            <w:pPr>
              <w:pStyle w:val="863"/>
              <w:contextualSpacing/>
              <w:jc w:val="center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70% и менее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14" w:type="dxa"/>
            <w:textDirection w:val="lrTb"/>
            <w:noWrap w:val="false"/>
          </w:tcPr>
          <w:p>
            <w:pPr>
              <w:pStyle w:val="863"/>
              <w:contextualSpacing/>
              <w:jc w:val="center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71-80%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pStyle w:val="863"/>
              <w:contextualSpacing/>
              <w:jc w:val="center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81-90%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54" w:type="dxa"/>
            <w:textDirection w:val="lrTb"/>
            <w:noWrap w:val="false"/>
          </w:tcPr>
          <w:p>
            <w:pPr>
              <w:pStyle w:val="863"/>
              <w:contextualSpacing/>
              <w:jc w:val="center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90-100%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  <w:trHeight w:val="990"/>
        </w:trPr>
        <w:tc>
          <w:tcPr>
            <w:tcW w:w="4033" w:type="dxa"/>
            <w:textDirection w:val="lrTb"/>
            <w:noWrap w:val="false"/>
          </w:tcPr>
          <w:p>
            <w:pPr>
              <w:pStyle w:val="863"/>
              <w:contextualSpacing/>
              <w:jc w:val="center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Оценка результативности и эффективности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29" w:type="dxa"/>
            <w:textDirection w:val="lrTb"/>
            <w:noWrap w:val="false"/>
          </w:tcPr>
          <w:p>
            <w:pPr>
              <w:pStyle w:val="863"/>
              <w:contextualSpacing/>
              <w:jc w:val="center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Низкая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14" w:type="dxa"/>
            <w:textDirection w:val="lrTb"/>
            <w:noWrap w:val="false"/>
          </w:tcPr>
          <w:p>
            <w:pPr>
              <w:pStyle w:val="863"/>
              <w:contextualSpacing/>
              <w:jc w:val="center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Удовлетвори</w:t>
            </w:r>
            <w:r>
              <w:rPr>
                <w:sz w:val="20"/>
                <w:szCs w:val="20"/>
                <w:lang w:val="en-US"/>
              </w:rPr>
              <w:t xml:space="preserve">тельная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pStyle w:val="863"/>
              <w:contextualSpacing/>
              <w:jc w:val="center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Хорошая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54" w:type="dxa"/>
            <w:textDirection w:val="lrTb"/>
            <w:noWrap w:val="false"/>
          </w:tcPr>
          <w:p>
            <w:pPr>
              <w:pStyle w:val="863"/>
              <w:contextualSpacing/>
              <w:jc w:val="center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Высокая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ind w:left="-284" w:firstLine="99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ind w:left="-284" w:firstLine="99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ind w:left="-284" w:firstLine="99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ind w:left="-284" w:firstLine="99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ind w:left="-284" w:firstLine="99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ind w:left="-284" w:firstLine="99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ind w:left="-284" w:firstLine="99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ind w:left="-284" w:firstLine="99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ind w:left="-284" w:firstLine="99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ind w:left="-284" w:firstLine="99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ind w:left="-284" w:firstLine="99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ind w:left="-284" w:firstLine="99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shd w:val="nil" w:color="auto"/>
        <w:rPr>
          <w:rFonts w:ascii="Times New Roman" w:hAnsi="Times New Roman" w:cs="Times New Roman"/>
          <w:sz w:val="32"/>
          <w:szCs w:val="32"/>
        </w:rPr>
        <w:sectPr>
          <w:footnotePr/>
          <w:endnotePr/>
          <w:type w:val="nextPage"/>
          <w:pgSz w:w="11906" w:h="16838" w:orient="portrait"/>
          <w:pgMar w:top="1134" w:right="1134" w:bottom="1134" w:left="1134" w:header="709" w:footer="709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Приложение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cs="Times New Roman"/>
          <w:b w:val="0"/>
          <w:bCs w:val="0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 Программе профилактики рисков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cs="Times New Roman"/>
          <w:b w:val="0"/>
          <w:bCs w:val="0"/>
          <w:sz w:val="28"/>
          <w:szCs w:val="28"/>
        </w:rPr>
        <w:outlineLvl w:val="1"/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причинения вреда (ущерба) охраняемым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cs="Times New Roman"/>
          <w:b w:val="0"/>
          <w:bCs w:val="0"/>
          <w:sz w:val="28"/>
          <w:szCs w:val="28"/>
        </w:rPr>
        <w:outlineLvl w:val="1"/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законом ценностям по региональному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cs="Times New Roman"/>
          <w:b w:val="0"/>
          <w:bCs w:val="0"/>
          <w:sz w:val="28"/>
          <w:szCs w:val="28"/>
        </w:rPr>
        <w:outlineLvl w:val="1"/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государственному надзору в области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cs="Times New Roman"/>
          <w:b w:val="0"/>
          <w:bCs w:val="0"/>
          <w:sz w:val="28"/>
          <w:szCs w:val="28"/>
        </w:rPr>
        <w:outlineLvl w:val="1"/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технического состояния и эксплуатации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cs="Times New Roman"/>
          <w:b w:val="0"/>
          <w:bCs w:val="0"/>
          <w:sz w:val="28"/>
          <w:szCs w:val="28"/>
        </w:rPr>
        <w:outlineLvl w:val="1"/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Самоходных машин на территории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cs="Times New Roman"/>
          <w:b w:val="0"/>
          <w:bCs w:val="0"/>
          <w:sz w:val="28"/>
          <w:szCs w:val="28"/>
        </w:rPr>
        <w:outlineLvl w:val="1"/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Ленинградской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области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202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6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План проведения обязательных профилактических визитов при осуществлении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Гостехнадзором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егионального государственного контроля (надзора)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области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технического состояния и эксплуатации самоходных машин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 территории Ленинградской области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20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26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ind w:left="-567" w:firstLine="567"/>
        <w:jc w:val="center"/>
        <w:rPr>
          <w:rFonts w:ascii="Times New Roman" w:hAnsi="Times New Roman" w:cs="Times New Roman"/>
          <w:sz w:val="32"/>
          <w:szCs w:val="32"/>
          <w:highlight w:val="none"/>
        </w:rPr>
      </w:pPr>
      <w:r>
        <w:rPr>
          <w:rFonts w:ascii="Times New Roman" w:hAnsi="Times New Roman" w:cs="Times New Roman"/>
          <w:sz w:val="32"/>
          <w:szCs w:val="32"/>
          <w:highlight w:val="none"/>
        </w:rPr>
      </w:r>
      <w:r>
        <w:rPr>
          <w:rFonts w:ascii="Times New Roman" w:hAnsi="Times New Roman" w:cs="Times New Roman"/>
          <w:sz w:val="32"/>
          <w:szCs w:val="32"/>
          <w:highlight w:val="none"/>
        </w:rPr>
      </w:r>
      <w:r>
        <w:rPr>
          <w:rFonts w:ascii="Times New Roman" w:hAnsi="Times New Roman" w:cs="Times New Roman"/>
          <w:sz w:val="32"/>
          <w:szCs w:val="32"/>
          <w:highlight w:val="none"/>
        </w:rPr>
      </w:r>
    </w:p>
    <w:tbl>
      <w:tblPr>
        <w:tblStyle w:val="854"/>
        <w:tblW w:w="0" w:type="auto"/>
        <w:tblLayout w:type="fixed"/>
        <w:tblLook w:val="04A0" w:firstRow="1" w:lastRow="0" w:firstColumn="1" w:lastColumn="0" w:noHBand="0" w:noVBand="1"/>
      </w:tblPr>
      <w:tblGrid>
        <w:gridCol w:w="930"/>
        <w:gridCol w:w="1161"/>
        <w:gridCol w:w="968"/>
        <w:gridCol w:w="1581"/>
        <w:gridCol w:w="2689"/>
        <w:gridCol w:w="1412"/>
        <w:gridCol w:w="1506"/>
        <w:gridCol w:w="1734"/>
        <w:gridCol w:w="2801"/>
      </w:tblGrid>
      <w:tr>
        <w:tblPrEx/>
        <w:trPr>
          <w:trHeight w:val="792"/>
        </w:trPr>
        <w:tc>
          <w:tcPr>
            <w:tcW w:w="9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№ п/п</w:t>
            </w:r>
            <w:r>
              <w:rPr>
                <w:rFonts w:ascii="Times New Roman" w:hAnsi="Times New Roman" w:cs="Times New Roman"/>
                <w:sz w:val="16"/>
                <w:szCs w:val="16"/>
                <w14:ligatures w14:val="non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14:ligatures w14:val="none"/>
              </w:rPr>
            </w:r>
          </w:p>
        </w:tc>
        <w:tc>
          <w:tcPr>
            <w:tcW w:w="11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Дата проведения</w:t>
            </w:r>
            <w:r>
              <w:rPr>
                <w:rFonts w:ascii="Times New Roman" w:hAnsi="Times New Roman" w:cs="Times New Roman"/>
                <w:sz w:val="16"/>
                <w:szCs w:val="16"/>
                <w14:ligatures w14:val="non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14:ligatures w14:val="none"/>
              </w:rPr>
            </w:r>
          </w:p>
        </w:tc>
        <w:tc>
          <w:tcPr>
            <w:tcW w:w="9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Срок проведения</w:t>
            </w:r>
            <w:r>
              <w:rPr>
                <w:rFonts w:ascii="Times New Roman" w:hAnsi="Times New Roman" w:cs="Times New Roman"/>
                <w:sz w:val="16"/>
                <w:szCs w:val="16"/>
                <w14:ligatures w14:val="non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14:ligatures w14:val="none"/>
              </w:rPr>
            </w:r>
          </w:p>
        </w:tc>
        <w:tc>
          <w:tcPr>
            <w:tcW w:w="158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Объект контроля</w:t>
            </w:r>
            <w:r>
              <w:rPr>
                <w:rFonts w:ascii="Times New Roman" w:hAnsi="Times New Roman" w:cs="Times New Roman"/>
                <w:sz w:val="16"/>
                <w:szCs w:val="16"/>
                <w14:ligatures w14:val="non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14:ligatures w14:val="none"/>
              </w:rPr>
            </w:r>
          </w:p>
        </w:tc>
        <w:tc>
          <w:tcPr>
            <w:tcW w:w="268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Адрес деятельности</w:t>
            </w:r>
            <w:r>
              <w:rPr>
                <w:rFonts w:ascii="Times New Roman" w:hAnsi="Times New Roman" w:cs="Times New Roman"/>
                <w:sz w:val="16"/>
                <w:szCs w:val="16"/>
                <w14:ligatures w14:val="non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14:ligatures w14:val="none"/>
              </w:rPr>
            </w:r>
          </w:p>
        </w:tc>
        <w:tc>
          <w:tcPr>
            <w:tcW w:w="141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Категории риска</w:t>
            </w:r>
            <w:r>
              <w:rPr>
                <w:rFonts w:ascii="Times New Roman" w:hAnsi="Times New Roman" w:cs="Times New Roman"/>
                <w:sz w:val="16"/>
                <w:szCs w:val="16"/>
                <w14:ligatures w14:val="non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14:ligatures w14:val="none"/>
              </w:rPr>
            </w:r>
          </w:p>
        </w:tc>
        <w:tc>
          <w:tcPr>
            <w:tcW w:w="15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ИНН</w:t>
            </w:r>
            <w:r>
              <w:rPr>
                <w:rFonts w:ascii="Times New Roman" w:hAnsi="Times New Roman" w:cs="Times New Roman"/>
                <w:sz w:val="16"/>
                <w:szCs w:val="16"/>
                <w14:ligatures w14:val="non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14:ligatures w14:val="none"/>
              </w:rPr>
            </w:r>
          </w:p>
        </w:tc>
        <w:tc>
          <w:tcPr>
            <w:tcW w:w="17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Наименование организации (Ф.И.О.)</w:t>
            </w:r>
            <w:r>
              <w:rPr>
                <w:rFonts w:ascii="Times New Roman" w:hAnsi="Times New Roman" w:cs="Times New Roman"/>
                <w:sz w:val="16"/>
                <w:szCs w:val="16"/>
                <w14:ligatures w14:val="non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14:ligatures w14:val="none"/>
              </w:rPr>
            </w:r>
          </w:p>
        </w:tc>
        <w:tc>
          <w:tcPr>
            <w:tcW w:w="28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Юридический адрес</w:t>
            </w:r>
            <w:r>
              <w:rPr>
                <w:rFonts w:ascii="Times New Roman" w:hAnsi="Times New Roman" w:cs="Times New Roman"/>
                <w:sz w:val="16"/>
                <w:szCs w:val="16"/>
                <w14:ligatures w14:val="non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14:ligatures w14:val="none"/>
              </w:rPr>
            </w:r>
          </w:p>
        </w:tc>
      </w:tr>
      <w:tr>
        <w:tblPrEx/>
        <w:trPr/>
        <w:tc>
          <w:tcPr>
            <w:tcW w:w="93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6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08.04.2026</w:t>
            </w:r>
            <w:bookmarkStart w:id="0" w:name="undefined"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58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Самоходные машины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68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187642, Ленинградская область, Бокситогорский район, д. Дыми, д. 71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1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средний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5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4701004988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7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ООО «Паритет Плюс»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8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187642, Ленинградская область, Бокситогорский район, д. Дыми, д. 71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93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6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.04.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58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Самоходные машины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68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Лен.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обл.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, Всеволожский район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г. Бугры. Ул. Шоссейная 33А к.1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1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Высокий риск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5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4703146113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7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ООО «Племенной завод «Бугры»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8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Лен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.о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бл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., Всеволожский р-н, г. Бугры. Ул. Шоссейная 33А к.1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93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6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27.04.2026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58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Самоходные машины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68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Ленинградская область,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Тихвин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ский район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1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умеренный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5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4715012509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7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АО «Жильё»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8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Ленинградская область,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г. Тихвин,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4-й микрорайон, дом 22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2"/>
        </w:trPr>
        <w:tc>
          <w:tcPr>
            <w:tcW w:w="93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6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28.04.26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58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Самоходные машины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68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187422,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Волховский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р-он, п.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Селиваново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, ул. Первомайская 2А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1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высокий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5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4702009241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7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ООО «Алан»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8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187422,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Волховский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р-он, п.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Селиваново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, ул. Первомайская 2А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</w:tbl>
    <w:p>
      <w:pPr>
        <w:pStyle w:val="862"/>
        <w:jc w:val="left"/>
        <w:rPr>
          <w:rFonts w:ascii="Times New Roman" w:hAnsi="Times New Roman" w:cs="Times New Roman"/>
          <w:color w:val="auto"/>
          <w:sz w:val="18"/>
          <w:szCs w:val="18"/>
        </w:rPr>
      </w:pPr>
      <w:r>
        <w:rPr>
          <w:rFonts w:ascii="Times New Roman" w:hAnsi="Times New Roman" w:eastAsia="Times New Roman" w:cs="Times New Roman"/>
          <w:color w:val="auto"/>
          <w:sz w:val="18"/>
          <w:szCs w:val="18"/>
          <w:highlight w:val="none"/>
        </w:rPr>
      </w:r>
      <w:r>
        <w:rPr>
          <w:rFonts w:ascii="Times New Roman" w:hAnsi="Times New Roman" w:cs="Times New Roman"/>
          <w:color w:val="auto"/>
          <w:sz w:val="18"/>
          <w:szCs w:val="18"/>
        </w:rPr>
      </w:r>
      <w:r>
        <w:rPr>
          <w:rFonts w:ascii="Times New Roman" w:hAnsi="Times New Roman" w:cs="Times New Roman"/>
          <w:color w:val="auto"/>
          <w:sz w:val="18"/>
          <w:szCs w:val="1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sectPr>
      <w:footnotePr/>
      <w:endnotePr/>
      <w:type w:val="nextPage"/>
      <w:pgSz w:w="16838" w:h="11906" w:orient="landscape"/>
      <w:pgMar w:top="1134" w:right="1134" w:bottom="1134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40803050406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306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78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50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22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94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66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38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105" w:hanging="180"/>
      </w:pPr>
    </w:lvl>
  </w:abstractNum>
  <w:abstractNum w:abstractNumId="7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num w:numId="1">
    <w:abstractNumId w:val="7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4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4">
    <w:name w:val="Heading 1 Char"/>
    <w:basedOn w:val="847"/>
    <w:link w:val="846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45"/>
    <w:next w:val="845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47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45"/>
    <w:next w:val="845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47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45"/>
    <w:next w:val="845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47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45"/>
    <w:next w:val="845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47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45"/>
    <w:next w:val="845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47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45"/>
    <w:next w:val="845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47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45"/>
    <w:next w:val="845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47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45"/>
    <w:next w:val="845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47"/>
    <w:link w:val="689"/>
    <w:uiPriority w:val="9"/>
    <w:rPr>
      <w:rFonts w:ascii="Arial" w:hAnsi="Arial" w:eastAsia="Arial" w:cs="Arial"/>
      <w:i/>
      <w:iCs/>
      <w:sz w:val="21"/>
      <w:szCs w:val="21"/>
    </w:rPr>
  </w:style>
  <w:style w:type="paragraph" w:styleId="691">
    <w:name w:val="Title"/>
    <w:basedOn w:val="845"/>
    <w:next w:val="845"/>
    <w:link w:val="69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2">
    <w:name w:val="Title Char"/>
    <w:basedOn w:val="847"/>
    <w:link w:val="691"/>
    <w:uiPriority w:val="10"/>
    <w:rPr>
      <w:sz w:val="48"/>
      <w:szCs w:val="48"/>
    </w:rPr>
  </w:style>
  <w:style w:type="paragraph" w:styleId="693">
    <w:name w:val="Subtitle"/>
    <w:basedOn w:val="845"/>
    <w:next w:val="845"/>
    <w:link w:val="694"/>
    <w:uiPriority w:val="11"/>
    <w:qFormat/>
    <w:pPr>
      <w:spacing w:before="200" w:after="200"/>
    </w:pPr>
    <w:rPr>
      <w:sz w:val="24"/>
      <w:szCs w:val="24"/>
    </w:rPr>
  </w:style>
  <w:style w:type="character" w:styleId="694">
    <w:name w:val="Subtitle Char"/>
    <w:basedOn w:val="847"/>
    <w:link w:val="693"/>
    <w:uiPriority w:val="11"/>
    <w:rPr>
      <w:sz w:val="24"/>
      <w:szCs w:val="24"/>
    </w:rPr>
  </w:style>
  <w:style w:type="paragraph" w:styleId="695">
    <w:name w:val="Quote"/>
    <w:basedOn w:val="845"/>
    <w:next w:val="845"/>
    <w:link w:val="696"/>
    <w:uiPriority w:val="29"/>
    <w:qFormat/>
    <w:pPr>
      <w:ind w:left="720" w:right="720"/>
    </w:pPr>
    <w:rPr>
      <w:i/>
    </w:rPr>
  </w:style>
  <w:style w:type="character" w:styleId="696">
    <w:name w:val="Quote Char"/>
    <w:link w:val="695"/>
    <w:uiPriority w:val="29"/>
    <w:rPr>
      <w:i/>
    </w:rPr>
  </w:style>
  <w:style w:type="paragraph" w:styleId="697">
    <w:name w:val="Intense Quote"/>
    <w:basedOn w:val="845"/>
    <w:next w:val="845"/>
    <w:link w:val="69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8">
    <w:name w:val="Intense Quote Char"/>
    <w:link w:val="697"/>
    <w:uiPriority w:val="30"/>
    <w:rPr>
      <w:i/>
    </w:rPr>
  </w:style>
  <w:style w:type="character" w:styleId="699">
    <w:name w:val="Header Char"/>
    <w:basedOn w:val="847"/>
    <w:link w:val="858"/>
    <w:uiPriority w:val="99"/>
  </w:style>
  <w:style w:type="character" w:styleId="700">
    <w:name w:val="Footer Char"/>
    <w:basedOn w:val="847"/>
    <w:link w:val="860"/>
    <w:uiPriority w:val="99"/>
  </w:style>
  <w:style w:type="paragraph" w:styleId="701">
    <w:name w:val="Caption"/>
    <w:basedOn w:val="845"/>
    <w:next w:val="845"/>
    <w:link w:val="70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2">
    <w:name w:val="Caption Char"/>
    <w:basedOn w:val="847"/>
    <w:link w:val="701"/>
    <w:uiPriority w:val="35"/>
    <w:rPr>
      <w:b/>
      <w:bCs/>
      <w:color w:val="4f81bd" w:themeColor="accent1"/>
      <w:sz w:val="18"/>
      <w:szCs w:val="18"/>
    </w:rPr>
  </w:style>
  <w:style w:type="table" w:styleId="703">
    <w:name w:val="Table Grid Light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4">
    <w:name w:val="Plain Table 1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5">
    <w:name w:val="Plain Table 2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6">
    <w:name w:val="Plain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7">
    <w:name w:val="Plain Table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Plain Table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9">
    <w:name w:val="Grid Table 1 Light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4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1">
    <w:name w:val="Grid Table 4 - Accent 1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2">
    <w:name w:val="Grid Table 4 - Accent 2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3">
    <w:name w:val="Grid Table 4 - Accent 3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4">
    <w:name w:val="Grid Table 4 - Accent 4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5">
    <w:name w:val="Grid Table 4 - Accent 5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6">
    <w:name w:val="Grid Table 4 - Accent 6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7">
    <w:name w:val="Grid Table 5 Dark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8">
    <w:name w:val="Grid Table 5 Dark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1">
    <w:name w:val="Grid Table 5 Dark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4">
    <w:name w:val="Grid Table 6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5">
    <w:name w:val="Grid Table 6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6">
    <w:name w:val="Grid Table 6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7">
    <w:name w:val="Grid Table 6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8">
    <w:name w:val="Grid Table 6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9">
    <w:name w:val="Grid Table 6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0">
    <w:name w:val="Grid Table 6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1">
    <w:name w:val="Grid Table 7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6">
    <w:name w:val="List Table 2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7">
    <w:name w:val="List Table 2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8">
    <w:name w:val="List Table 2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9">
    <w:name w:val="List Table 2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0">
    <w:name w:val="List Table 2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1">
    <w:name w:val="List Table 2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2">
    <w:name w:val="List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5 Dark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6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4">
    <w:name w:val="List Table 6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5">
    <w:name w:val="List Table 6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6">
    <w:name w:val="List Table 6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7">
    <w:name w:val="List Table 6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8">
    <w:name w:val="List Table 6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9">
    <w:name w:val="List Table 6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0">
    <w:name w:val="List Table 7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1">
    <w:name w:val="List Table 7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2">
    <w:name w:val="List Table 7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3">
    <w:name w:val="List Table 7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4">
    <w:name w:val="List Table 7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5">
    <w:name w:val="List Table 7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6">
    <w:name w:val="List Table 7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7">
    <w:name w:val="Lined - Accent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8">
    <w:name w:val="Lined - Accent 1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9">
    <w:name w:val="Lined - Accent 2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0">
    <w:name w:val="Lined - Accent 3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1">
    <w:name w:val="Lined - Accent 4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2">
    <w:name w:val="Lined - Accent 5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3">
    <w:name w:val="Lined - Accent 6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4">
    <w:name w:val="Bordered &amp; Lined - Accent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5">
    <w:name w:val="Bordered &amp; Lined - Accent 1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6">
    <w:name w:val="Bordered &amp; Lined - Accent 2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7">
    <w:name w:val="Bordered &amp; Lined - Accent 3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8">
    <w:name w:val="Bordered &amp; Lined - Accent 4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9">
    <w:name w:val="Bordered &amp; Lined - Accent 5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0">
    <w:name w:val="Bordered &amp; Lined - Accent 6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1">
    <w:name w:val="Bordered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2">
    <w:name w:val="Bordered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3">
    <w:name w:val="Bordered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4">
    <w:name w:val="Bordered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5">
    <w:name w:val="Bordered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6">
    <w:name w:val="Bordered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7">
    <w:name w:val="Bordered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28">
    <w:name w:val="footnote text"/>
    <w:basedOn w:val="845"/>
    <w:link w:val="829"/>
    <w:uiPriority w:val="99"/>
    <w:semiHidden/>
    <w:unhideWhenUsed/>
    <w:pPr>
      <w:spacing w:after="40" w:line="240" w:lineRule="auto"/>
    </w:pPr>
    <w:rPr>
      <w:sz w:val="18"/>
    </w:rPr>
  </w:style>
  <w:style w:type="character" w:styleId="829">
    <w:name w:val="Footnote Text Char"/>
    <w:link w:val="828"/>
    <w:uiPriority w:val="99"/>
    <w:rPr>
      <w:sz w:val="18"/>
    </w:rPr>
  </w:style>
  <w:style w:type="character" w:styleId="830">
    <w:name w:val="footnote reference"/>
    <w:basedOn w:val="847"/>
    <w:uiPriority w:val="99"/>
    <w:unhideWhenUsed/>
    <w:rPr>
      <w:vertAlign w:val="superscript"/>
    </w:rPr>
  </w:style>
  <w:style w:type="paragraph" w:styleId="831">
    <w:name w:val="endnote text"/>
    <w:basedOn w:val="845"/>
    <w:link w:val="832"/>
    <w:uiPriority w:val="99"/>
    <w:semiHidden/>
    <w:unhideWhenUsed/>
    <w:pPr>
      <w:spacing w:after="0" w:line="240" w:lineRule="auto"/>
    </w:pPr>
    <w:rPr>
      <w:sz w:val="20"/>
    </w:rPr>
  </w:style>
  <w:style w:type="character" w:styleId="832">
    <w:name w:val="Endnote Text Char"/>
    <w:link w:val="831"/>
    <w:uiPriority w:val="99"/>
    <w:rPr>
      <w:sz w:val="20"/>
    </w:rPr>
  </w:style>
  <w:style w:type="character" w:styleId="833">
    <w:name w:val="endnote reference"/>
    <w:basedOn w:val="847"/>
    <w:uiPriority w:val="99"/>
    <w:semiHidden/>
    <w:unhideWhenUsed/>
    <w:rPr>
      <w:vertAlign w:val="superscript"/>
    </w:rPr>
  </w:style>
  <w:style w:type="paragraph" w:styleId="834">
    <w:name w:val="toc 1"/>
    <w:basedOn w:val="845"/>
    <w:next w:val="845"/>
    <w:uiPriority w:val="39"/>
    <w:unhideWhenUsed/>
    <w:pPr>
      <w:ind w:left="0" w:right="0" w:firstLine="0"/>
      <w:spacing w:after="57"/>
    </w:pPr>
  </w:style>
  <w:style w:type="paragraph" w:styleId="835">
    <w:name w:val="toc 2"/>
    <w:basedOn w:val="845"/>
    <w:next w:val="845"/>
    <w:uiPriority w:val="39"/>
    <w:unhideWhenUsed/>
    <w:pPr>
      <w:ind w:left="283" w:right="0" w:firstLine="0"/>
      <w:spacing w:after="57"/>
    </w:pPr>
  </w:style>
  <w:style w:type="paragraph" w:styleId="836">
    <w:name w:val="toc 3"/>
    <w:basedOn w:val="845"/>
    <w:next w:val="845"/>
    <w:uiPriority w:val="39"/>
    <w:unhideWhenUsed/>
    <w:pPr>
      <w:ind w:left="567" w:right="0" w:firstLine="0"/>
      <w:spacing w:after="57"/>
    </w:pPr>
  </w:style>
  <w:style w:type="paragraph" w:styleId="837">
    <w:name w:val="toc 4"/>
    <w:basedOn w:val="845"/>
    <w:next w:val="845"/>
    <w:uiPriority w:val="39"/>
    <w:unhideWhenUsed/>
    <w:pPr>
      <w:ind w:left="850" w:right="0" w:firstLine="0"/>
      <w:spacing w:after="57"/>
    </w:pPr>
  </w:style>
  <w:style w:type="paragraph" w:styleId="838">
    <w:name w:val="toc 5"/>
    <w:basedOn w:val="845"/>
    <w:next w:val="845"/>
    <w:uiPriority w:val="39"/>
    <w:unhideWhenUsed/>
    <w:pPr>
      <w:ind w:left="1134" w:right="0" w:firstLine="0"/>
      <w:spacing w:after="57"/>
    </w:pPr>
  </w:style>
  <w:style w:type="paragraph" w:styleId="839">
    <w:name w:val="toc 6"/>
    <w:basedOn w:val="845"/>
    <w:next w:val="845"/>
    <w:uiPriority w:val="39"/>
    <w:unhideWhenUsed/>
    <w:pPr>
      <w:ind w:left="1417" w:right="0" w:firstLine="0"/>
      <w:spacing w:after="57"/>
    </w:pPr>
  </w:style>
  <w:style w:type="paragraph" w:styleId="840">
    <w:name w:val="toc 7"/>
    <w:basedOn w:val="845"/>
    <w:next w:val="845"/>
    <w:uiPriority w:val="39"/>
    <w:unhideWhenUsed/>
    <w:pPr>
      <w:ind w:left="1701" w:right="0" w:firstLine="0"/>
      <w:spacing w:after="57"/>
    </w:pPr>
  </w:style>
  <w:style w:type="paragraph" w:styleId="841">
    <w:name w:val="toc 8"/>
    <w:basedOn w:val="845"/>
    <w:next w:val="845"/>
    <w:uiPriority w:val="39"/>
    <w:unhideWhenUsed/>
    <w:pPr>
      <w:ind w:left="1984" w:right="0" w:firstLine="0"/>
      <w:spacing w:after="57"/>
    </w:pPr>
  </w:style>
  <w:style w:type="paragraph" w:styleId="842">
    <w:name w:val="toc 9"/>
    <w:basedOn w:val="845"/>
    <w:next w:val="845"/>
    <w:uiPriority w:val="39"/>
    <w:unhideWhenUsed/>
    <w:pPr>
      <w:ind w:left="2268" w:right="0" w:firstLine="0"/>
      <w:spacing w:after="57"/>
    </w:pPr>
  </w:style>
  <w:style w:type="paragraph" w:styleId="843">
    <w:name w:val="TOC Heading"/>
    <w:uiPriority w:val="39"/>
    <w:unhideWhenUsed/>
  </w:style>
  <w:style w:type="paragraph" w:styleId="844">
    <w:name w:val="table of figures"/>
    <w:basedOn w:val="845"/>
    <w:next w:val="845"/>
    <w:uiPriority w:val="99"/>
    <w:unhideWhenUsed/>
    <w:pPr>
      <w:spacing w:after="0" w:afterAutospacing="0"/>
    </w:pPr>
  </w:style>
  <w:style w:type="paragraph" w:styleId="845" w:default="1">
    <w:name w:val="Normal"/>
    <w:qFormat/>
  </w:style>
  <w:style w:type="paragraph" w:styleId="846">
    <w:name w:val="Heading 1"/>
    <w:basedOn w:val="845"/>
    <w:next w:val="845"/>
    <w:link w:val="857"/>
    <w:uiPriority w:val="9"/>
    <w:qFormat/>
    <w:pPr>
      <w:keepLines/>
      <w:keepNext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847" w:default="1">
    <w:name w:val="Default Paragraph Font"/>
    <w:uiPriority w:val="1"/>
    <w:semiHidden/>
    <w:unhideWhenUsed/>
  </w:style>
  <w:style w:type="table" w:styleId="84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9" w:default="1">
    <w:name w:val="No List"/>
    <w:uiPriority w:val="99"/>
    <w:semiHidden/>
    <w:unhideWhenUsed/>
  </w:style>
  <w:style w:type="paragraph" w:styleId="850">
    <w:name w:val="List Paragraph"/>
    <w:basedOn w:val="845"/>
    <w:uiPriority w:val="34"/>
    <w:qFormat/>
    <w:pPr>
      <w:contextualSpacing/>
      <w:ind w:left="720"/>
    </w:pPr>
  </w:style>
  <w:style w:type="paragraph" w:styleId="851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52">
    <w:name w:val="Balloon Text"/>
    <w:basedOn w:val="845"/>
    <w:link w:val="853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53" w:customStyle="1">
    <w:name w:val="Текст выноски Знак"/>
    <w:basedOn w:val="847"/>
    <w:link w:val="852"/>
    <w:uiPriority w:val="99"/>
    <w:semiHidden/>
    <w:rPr>
      <w:rFonts w:ascii="Tahoma" w:hAnsi="Tahoma" w:cs="Tahoma"/>
      <w:sz w:val="16"/>
      <w:szCs w:val="16"/>
    </w:rPr>
  </w:style>
  <w:style w:type="table" w:styleId="854">
    <w:name w:val="Table Grid"/>
    <w:basedOn w:val="84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55">
    <w:name w:val="Strong"/>
    <w:basedOn w:val="847"/>
    <w:uiPriority w:val="22"/>
    <w:qFormat/>
    <w:rPr>
      <w:b/>
      <w:bCs/>
    </w:rPr>
  </w:style>
  <w:style w:type="character" w:styleId="856">
    <w:name w:val="Hyperlink"/>
    <w:basedOn w:val="847"/>
    <w:uiPriority w:val="99"/>
    <w:semiHidden/>
    <w:unhideWhenUsed/>
    <w:rPr>
      <w:color w:val="0000ff"/>
      <w:u w:val="single"/>
    </w:rPr>
  </w:style>
  <w:style w:type="character" w:styleId="857" w:customStyle="1">
    <w:name w:val="Заголовок 1 Знак"/>
    <w:basedOn w:val="847"/>
    <w:link w:val="846"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858">
    <w:name w:val="Header"/>
    <w:basedOn w:val="845"/>
    <w:link w:val="85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9" w:customStyle="1">
    <w:name w:val="Верхний колонтитул Знак"/>
    <w:basedOn w:val="847"/>
    <w:link w:val="858"/>
    <w:uiPriority w:val="99"/>
  </w:style>
  <w:style w:type="paragraph" w:styleId="860">
    <w:name w:val="Footer"/>
    <w:basedOn w:val="845"/>
    <w:link w:val="86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1" w:customStyle="1">
    <w:name w:val="Нижний колонтитул Знак"/>
    <w:basedOn w:val="847"/>
    <w:link w:val="860"/>
    <w:uiPriority w:val="99"/>
  </w:style>
  <w:style w:type="paragraph" w:styleId="862">
    <w:name w:val="No Spacing"/>
    <w:uiPriority w:val="1"/>
    <w:qFormat/>
    <w:pPr>
      <w:spacing w:after="0" w:line="240" w:lineRule="auto"/>
    </w:pPr>
  </w:style>
  <w:style w:type="paragraph" w:styleId="863" w:customStyle="1">
    <w:name w:val="Body Text"/>
    <w:basedOn w:val="685"/>
    <w:link w:val="692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020" w:afterAutospacing="0" w:line="240" w:lineRule="atLeast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7"/>
      <w:szCs w:val="27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consultantplus://offline/ref=044D5261D4C39E8210906B11CAD285B1FFA8E1D180463599011AF7D8A65E577C62D9BCB46986AFC58534028FF4BD2C32AF8AA8DC11F11ED8zEB3K" TargetMode="External"/><Relationship Id="rId11" Type="http://schemas.openxmlformats.org/officeDocument/2006/relationships/hyperlink" Target="consultantplus://offline/ref=D845705F5C9EE4330293E3EA1A5DF16F66144CB006311B1CA3EA13C592BCAB2C3F126112E13B19BE03114F3D1E63773B9D259C8CAFD7C097CEZEI" TargetMode="External"/><Relationship Id="rId12" Type="http://schemas.openxmlformats.org/officeDocument/2006/relationships/hyperlink" Target="https://gtn.lenobl.ru/media/uploads/userfiles/2022/03/09/634_%D1%81_%D0%B8%D0%B7%D0%BC%D0%B5%D0%BD%D0%B5%D0%BD%D0%B8%D1%8F%D0%BC%D0%B8.pdf" TargetMode="External"/><Relationship Id="rId13" Type="http://schemas.openxmlformats.org/officeDocument/2006/relationships/hyperlink" Target="http://gtn.lenobl.ru" TargetMode="External"/><Relationship Id="rId14" Type="http://schemas.openxmlformats.org/officeDocument/2006/relationships/hyperlink" Target="https://login.consultant.ru/link/?req=doc&amp;base=LAW&amp;n=482876&amp;dst=100101" TargetMode="External"/><Relationship Id="rId15" Type="http://schemas.openxmlformats.org/officeDocument/2006/relationships/hyperlink" Target="http://docs.cntd.ru/document/902135756" TargetMode="External"/><Relationship Id="rId16" Type="http://schemas.openxmlformats.org/officeDocument/2006/relationships/hyperlink" Target="consultantplus://offline/ref=C356E3BA0AC1D6E88D8E362209B5CD136D02B6AE1B31071DF63165EE3DA8666ADAC560914CC64A533FB10A2419t0SAI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AA52F-4792-4447-B4C5-8C507066D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diakov.net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Евгеньевич Жариков</dc:creator>
  <cp:lastModifiedBy>ee_fedotov</cp:lastModifiedBy>
  <cp:revision>25</cp:revision>
  <dcterms:created xsi:type="dcterms:W3CDTF">2024-08-29T06:32:00Z</dcterms:created>
  <dcterms:modified xsi:type="dcterms:W3CDTF">2026-03-26T11:47:07Z</dcterms:modified>
</cp:coreProperties>
</file>